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A993D" w14:textId="77777777" w:rsidR="006B2E23" w:rsidRDefault="006B2E23" w:rsidP="006439C2">
      <w:pPr>
        <w:rPr>
          <w:rFonts w:ascii="Helvetica Neue Light" w:eastAsia="宋体" w:hAnsi="Helvetica Neue Light" w:cs="宋体"/>
          <w:lang w:eastAsia="zh-CN"/>
        </w:rPr>
      </w:pPr>
    </w:p>
    <w:p w14:paraId="6C82AA1F" w14:textId="7F028D14" w:rsidR="006B2E23" w:rsidRPr="005F08CC" w:rsidRDefault="006B2E23" w:rsidP="006439C2">
      <w:pPr>
        <w:rPr>
          <w:rFonts w:ascii="Helvetica Neue Light" w:eastAsia="宋体" w:hAnsi="Helvetica Neue Light" w:cs="宋体"/>
          <w:lang w:eastAsia="zh-CN"/>
        </w:rPr>
      </w:pPr>
      <w:proofErr w:type="spellStart"/>
      <w:r>
        <w:rPr>
          <w:rFonts w:ascii="Helvetica Neue Light" w:hAnsi="Helvetica Neue Light"/>
          <w:i/>
        </w:rPr>
        <w:t>J</w:t>
      </w:r>
      <w:r w:rsidRPr="006439C2">
        <w:rPr>
          <w:rFonts w:ascii="Helvetica Neue Light" w:hAnsi="Helvetica Neue Light"/>
          <w:i/>
        </w:rPr>
        <w:t>idan</w:t>
      </w:r>
      <w:proofErr w:type="spellEnd"/>
      <w:r w:rsidRPr="006439C2">
        <w:rPr>
          <w:rFonts w:ascii="Helvetica Neue Light" w:hAnsi="Helvetica Neue Light"/>
          <w:i/>
        </w:rPr>
        <w:t xml:space="preserve"> guan </w:t>
      </w:r>
      <w:proofErr w:type="gramStart"/>
      <w:r w:rsidRPr="006439C2">
        <w:rPr>
          <w:rFonts w:ascii="Helvetica Neue Light" w:hAnsi="Helvetica Neue Light"/>
          <w:i/>
        </w:rPr>
        <w:t>bing</w:t>
      </w:r>
      <w:proofErr w:type="gramEnd"/>
      <w:r>
        <w:rPr>
          <w:rFonts w:ascii="Helvetica Neue Light" w:hAnsi="Helvetica Neue Light"/>
          <w:i/>
        </w:rPr>
        <w:t xml:space="preserve"> in Beijing</w:t>
      </w:r>
    </w:p>
    <w:p w14:paraId="78747310" w14:textId="77777777" w:rsidR="00D673A7" w:rsidRPr="00D673A7" w:rsidRDefault="00D673A7" w:rsidP="006439C2">
      <w:pPr>
        <w:rPr>
          <w:rFonts w:ascii="宋体" w:eastAsia="宋体" w:hAnsi="宋体" w:cs="宋体"/>
          <w:lang w:eastAsia="zh-CN"/>
        </w:rPr>
      </w:pPr>
    </w:p>
    <w:p w14:paraId="266F3389" w14:textId="501A08ED" w:rsidR="006439C2" w:rsidRPr="006439C2" w:rsidRDefault="006439C2" w:rsidP="006439C2">
      <w:pPr>
        <w:rPr>
          <w:rFonts w:ascii="Helvetica Neue Light" w:hAnsi="Helvetica Neue Light"/>
        </w:rPr>
      </w:pPr>
      <w:r w:rsidRPr="006439C2">
        <w:rPr>
          <w:rFonts w:ascii="Helvetica Neue Light" w:hAnsi="Helvetica Neue Light"/>
        </w:rPr>
        <w:t>On his return to Beijing</w:t>
      </w:r>
      <w:r w:rsidR="001E6AC4">
        <w:rPr>
          <w:rFonts w:ascii="Helvetica Neue Light" w:hAnsi="Helvetica Neue Light"/>
        </w:rPr>
        <w:t xml:space="preserve"> after two years away</w:t>
      </w:r>
      <w:r w:rsidRPr="006439C2">
        <w:rPr>
          <w:rFonts w:ascii="Helvetica Neue Light" w:hAnsi="Helvetica Neue Light"/>
        </w:rPr>
        <w:t xml:space="preserve">, my friend wanted more than anything else to eat </w:t>
      </w:r>
      <w:proofErr w:type="spellStart"/>
      <w:r w:rsidRPr="006439C2">
        <w:rPr>
          <w:rFonts w:ascii="Helvetica Neue Light" w:hAnsi="Helvetica Neue Light"/>
          <w:i/>
        </w:rPr>
        <w:t>jidan</w:t>
      </w:r>
      <w:proofErr w:type="spellEnd"/>
      <w:r w:rsidRPr="006439C2">
        <w:rPr>
          <w:rFonts w:ascii="Helvetica Neue Light" w:hAnsi="Helvetica Neue Light"/>
          <w:i/>
        </w:rPr>
        <w:t xml:space="preserve"> guan bing</w:t>
      </w:r>
      <w:r w:rsidRPr="006439C2">
        <w:rPr>
          <w:rFonts w:ascii="Helvetica Neue Light" w:hAnsi="Helvetica Neue Light"/>
        </w:rPr>
        <w:t xml:space="preserve">. </w:t>
      </w:r>
      <w:r w:rsidR="001E6AC4">
        <w:rPr>
          <w:rFonts w:ascii="Helvetica Neue Light" w:hAnsi="Helvetica Neue Light"/>
        </w:rPr>
        <w:t>T</w:t>
      </w:r>
      <w:r w:rsidRPr="006439C2">
        <w:rPr>
          <w:rFonts w:ascii="Helvetica Neue Light" w:hAnsi="Helvetica Neue Light"/>
        </w:rPr>
        <w:t xml:space="preserve">he </w:t>
      </w:r>
      <w:r>
        <w:rPr>
          <w:rFonts w:ascii="Helvetica Neue Light" w:hAnsi="Helvetica Neue Light"/>
        </w:rPr>
        <w:t>oily wrap—literally translated as “</w:t>
      </w:r>
      <w:del w:id="0" w:author="Josh Freedman" w:date="2017-06-12T21:25:00Z">
        <w:r w:rsidRPr="006439C2" w:rsidDel="00EE0153">
          <w:rPr>
            <w:rFonts w:ascii="Helvetica Neue Light" w:hAnsi="Helvetica Neue Light"/>
          </w:rPr>
          <w:delText xml:space="preserve">filled </w:delText>
        </w:r>
      </w:del>
      <w:ins w:id="1" w:author="Josh Freedman" w:date="2017-06-12T21:25:00Z">
        <w:r w:rsidR="00EE0153">
          <w:rPr>
            <w:rFonts w:ascii="Helvetica Neue Light" w:hAnsi="Helvetica Neue Light"/>
          </w:rPr>
          <w:t>poured</w:t>
        </w:r>
        <w:r w:rsidR="00EE0153" w:rsidRPr="006439C2">
          <w:rPr>
            <w:rFonts w:ascii="Helvetica Neue Light" w:hAnsi="Helvetica Neue Light"/>
          </w:rPr>
          <w:t xml:space="preserve"> </w:t>
        </w:r>
      </w:ins>
      <w:r w:rsidRPr="006439C2">
        <w:rPr>
          <w:rFonts w:ascii="Helvetica Neue Light" w:hAnsi="Helvetica Neue Light"/>
        </w:rPr>
        <w:t>egg pancake</w:t>
      </w:r>
      <w:r>
        <w:rPr>
          <w:rFonts w:ascii="Helvetica Neue Light" w:hAnsi="Helvetica Neue Light"/>
        </w:rPr>
        <w:t>”—</w:t>
      </w:r>
      <w:r w:rsidRPr="006439C2">
        <w:rPr>
          <w:rFonts w:ascii="Helvetica Neue Light" w:hAnsi="Helvetica Neue Light"/>
        </w:rPr>
        <w:t xml:space="preserve">reminded him of early mornings </w:t>
      </w:r>
      <w:r>
        <w:rPr>
          <w:rFonts w:ascii="Helvetica Neue Light" w:hAnsi="Helvetica Neue Light"/>
        </w:rPr>
        <w:t>when he was a student</w:t>
      </w:r>
      <w:r w:rsidRPr="006439C2">
        <w:rPr>
          <w:rFonts w:ascii="Helvetica Neue Light" w:hAnsi="Helvetica Neue Light"/>
        </w:rPr>
        <w:t xml:space="preserve">, lining up </w:t>
      </w:r>
      <w:del w:id="2" w:author="Josh Freedman" w:date="2017-06-12T21:25:00Z">
        <w:r w:rsidDel="00EE0153">
          <w:rPr>
            <w:rFonts w:ascii="Helvetica Neue Light" w:hAnsi="Helvetica Neue Light"/>
          </w:rPr>
          <w:delText xml:space="preserve">outside </w:delText>
        </w:r>
      </w:del>
      <w:ins w:id="3" w:author="Josh Freedman" w:date="2017-06-12T21:25:00Z">
        <w:r w:rsidR="00EE0153">
          <w:rPr>
            <w:rFonts w:ascii="Helvetica Neue Light" w:hAnsi="Helvetica Neue Light"/>
          </w:rPr>
          <w:t>in front</w:t>
        </w:r>
        <w:r w:rsidR="00EE0153">
          <w:rPr>
            <w:rFonts w:ascii="Helvetica Neue Light" w:hAnsi="Helvetica Neue Light"/>
          </w:rPr>
          <w:t xml:space="preserve"> </w:t>
        </w:r>
      </w:ins>
      <w:r>
        <w:rPr>
          <w:rFonts w:ascii="Helvetica Neue Light" w:hAnsi="Helvetica Neue Light"/>
        </w:rPr>
        <w:t>of a street-side stall</w:t>
      </w:r>
      <w:r w:rsidRPr="006439C2">
        <w:rPr>
          <w:rFonts w:ascii="Helvetica Neue Light" w:hAnsi="Helvetica Neue Light"/>
        </w:rPr>
        <w:t xml:space="preserve"> to scarf down breakfast before lecture</w:t>
      </w:r>
      <w:r w:rsidR="006B2E23">
        <w:rPr>
          <w:rFonts w:ascii="Helvetica Neue Light" w:hAnsi="Helvetica Neue Light"/>
        </w:rPr>
        <w:t>s</w:t>
      </w:r>
      <w:r w:rsidRPr="006439C2">
        <w:rPr>
          <w:rFonts w:ascii="Helvetica Neue Light" w:hAnsi="Helvetica Neue Light"/>
        </w:rPr>
        <w:t xml:space="preserve">. </w:t>
      </w:r>
    </w:p>
    <w:p w14:paraId="1318D907" w14:textId="77777777" w:rsidR="006439C2" w:rsidRPr="006439C2" w:rsidRDefault="006439C2" w:rsidP="006439C2">
      <w:pPr>
        <w:rPr>
          <w:rFonts w:ascii="Helvetica Neue Light" w:hAnsi="Helvetica Neue Light"/>
        </w:rPr>
      </w:pPr>
    </w:p>
    <w:p w14:paraId="05F67C7A" w14:textId="3C7963D6" w:rsidR="006439C2" w:rsidRPr="006439C2" w:rsidRDefault="007C73C7" w:rsidP="006439C2">
      <w:pPr>
        <w:rPr>
          <w:rFonts w:ascii="Helvetica Neue Light" w:hAnsi="Helvetica Neue Light"/>
        </w:rPr>
      </w:pPr>
      <w:r>
        <w:rPr>
          <w:rFonts w:ascii="Helvetica Neue Light" w:hAnsi="Helvetica Neue Light"/>
        </w:rPr>
        <w:t xml:space="preserve">In the world of Beijing breakfasts, the </w:t>
      </w:r>
      <w:proofErr w:type="gramStart"/>
      <w:r w:rsidR="006439C2" w:rsidRPr="006439C2">
        <w:rPr>
          <w:rFonts w:ascii="Helvetica Neue Light" w:hAnsi="Helvetica Neue Light"/>
          <w:i/>
        </w:rPr>
        <w:t>bing</w:t>
      </w:r>
      <w:proofErr w:type="gramEnd"/>
      <w:r>
        <w:rPr>
          <w:rFonts w:ascii="Helvetica Neue Light" w:hAnsi="Helvetica Neue Light"/>
        </w:rPr>
        <w:t>, or wheat pancake,</w:t>
      </w:r>
      <w:r w:rsidR="006439C2" w:rsidRPr="006439C2">
        <w:rPr>
          <w:rFonts w:ascii="Helvetica Neue Light" w:hAnsi="Helvetica Neue Light"/>
        </w:rPr>
        <w:t xml:space="preserve"> abounds</w:t>
      </w:r>
      <w:r>
        <w:rPr>
          <w:rFonts w:ascii="Helvetica Neue Light" w:hAnsi="Helvetica Neue Light"/>
        </w:rPr>
        <w:t xml:space="preserve">. </w:t>
      </w:r>
      <w:r w:rsidR="006439C2" w:rsidRPr="006439C2">
        <w:rPr>
          <w:rFonts w:ascii="Helvetica Neue Light" w:hAnsi="Helvetica Neue Light"/>
        </w:rPr>
        <w:t xml:space="preserve">But </w:t>
      </w:r>
      <w:r>
        <w:rPr>
          <w:rFonts w:ascii="Helvetica Neue Light" w:hAnsi="Helvetica Neue Light"/>
        </w:rPr>
        <w:t xml:space="preserve">in three </w:t>
      </w:r>
      <w:r w:rsidR="006439C2" w:rsidRPr="006439C2">
        <w:rPr>
          <w:rFonts w:ascii="Helvetica Neue Light" w:hAnsi="Helvetica Neue Light"/>
        </w:rPr>
        <w:t xml:space="preserve">years of living in Beijing, and through countless </w:t>
      </w:r>
      <w:r w:rsidR="006439C2">
        <w:rPr>
          <w:rFonts w:ascii="Helvetica Neue Light" w:hAnsi="Helvetica Neue Light"/>
        </w:rPr>
        <w:t>hours</w:t>
      </w:r>
      <w:r w:rsidR="006439C2" w:rsidRPr="006439C2">
        <w:rPr>
          <w:rFonts w:ascii="Helvetica Neue Light" w:hAnsi="Helvetica Neue Light"/>
        </w:rPr>
        <w:t xml:space="preserve"> of </w:t>
      </w:r>
      <w:proofErr w:type="gramStart"/>
      <w:r w:rsidR="006439C2" w:rsidRPr="006439C2">
        <w:rPr>
          <w:rFonts w:ascii="Helvetica Neue Light" w:hAnsi="Helvetica Neue Light"/>
          <w:i/>
        </w:rPr>
        <w:t>bing</w:t>
      </w:r>
      <w:proofErr w:type="gramEnd"/>
      <w:r w:rsidR="006439C2" w:rsidRPr="006439C2">
        <w:rPr>
          <w:rFonts w:ascii="Helvetica Neue Light" w:hAnsi="Helvetica Neue Light"/>
        </w:rPr>
        <w:t xml:space="preserve"> consumption, I had never eaten </w:t>
      </w:r>
      <w:r w:rsidR="00C00E25">
        <w:rPr>
          <w:rFonts w:ascii="Helvetica Neue Light" w:hAnsi="Helvetica Neue Light"/>
        </w:rPr>
        <w:t xml:space="preserve">a </w:t>
      </w:r>
      <w:proofErr w:type="spellStart"/>
      <w:r w:rsidR="00C00E25">
        <w:rPr>
          <w:rFonts w:ascii="Helvetica Neue Light" w:hAnsi="Helvetica Neue Light"/>
          <w:i/>
        </w:rPr>
        <w:t>jidan</w:t>
      </w:r>
      <w:proofErr w:type="spellEnd"/>
      <w:r w:rsidR="00C00E25">
        <w:rPr>
          <w:rFonts w:ascii="Helvetica Neue Light" w:hAnsi="Helvetica Neue Light"/>
          <w:i/>
        </w:rPr>
        <w:t xml:space="preserve"> guan bing</w:t>
      </w:r>
      <w:r w:rsidR="006439C2" w:rsidRPr="006439C2">
        <w:rPr>
          <w:rFonts w:ascii="Helvetica Neue Light" w:hAnsi="Helvetica Neue Light"/>
        </w:rPr>
        <w:t xml:space="preserve">. In fact, I had never even heard of it. </w:t>
      </w:r>
    </w:p>
    <w:p w14:paraId="5C11FD4E" w14:textId="77777777" w:rsidR="006439C2" w:rsidRPr="006439C2" w:rsidRDefault="006439C2" w:rsidP="006439C2">
      <w:pPr>
        <w:rPr>
          <w:rFonts w:ascii="Helvetica Neue Light" w:hAnsi="Helvetica Neue Light"/>
        </w:rPr>
      </w:pPr>
    </w:p>
    <w:p w14:paraId="392F80E3" w14:textId="3E9DE559" w:rsidR="006439C2" w:rsidRPr="006439C2" w:rsidRDefault="006439C2" w:rsidP="006439C2">
      <w:pPr>
        <w:rPr>
          <w:rFonts w:ascii="Helvetica Neue Light" w:hAnsi="Helvetica Neue Light"/>
        </w:rPr>
      </w:pPr>
      <w:r w:rsidRPr="006439C2">
        <w:rPr>
          <w:rFonts w:ascii="Helvetica Neue Light" w:hAnsi="Helvetica Neue Light"/>
        </w:rPr>
        <w:t xml:space="preserve">I asked a few friends </w:t>
      </w:r>
      <w:del w:id="4" w:author="Josh Freedman" w:date="2017-06-12T21:25:00Z">
        <w:r w:rsidRPr="006439C2" w:rsidDel="00EE0153">
          <w:rPr>
            <w:rFonts w:ascii="Helvetica Neue Light" w:hAnsi="Helvetica Neue Light"/>
          </w:rPr>
          <w:delText xml:space="preserve">about </w:delText>
        </w:r>
      </w:del>
      <w:r w:rsidRPr="006439C2">
        <w:rPr>
          <w:rFonts w:ascii="Helvetica Neue Light" w:hAnsi="Helvetica Neue Light"/>
        </w:rPr>
        <w:t xml:space="preserve">where to find </w:t>
      </w:r>
      <w:proofErr w:type="spellStart"/>
      <w:r w:rsidRPr="006439C2">
        <w:rPr>
          <w:rFonts w:ascii="Helvetica Neue Light" w:hAnsi="Helvetica Neue Light"/>
          <w:i/>
        </w:rPr>
        <w:t>jidan</w:t>
      </w:r>
      <w:proofErr w:type="spellEnd"/>
      <w:r w:rsidRPr="006439C2">
        <w:rPr>
          <w:rFonts w:ascii="Helvetica Neue Light" w:hAnsi="Helvetica Neue Light"/>
          <w:i/>
        </w:rPr>
        <w:t xml:space="preserve"> guan </w:t>
      </w:r>
      <w:proofErr w:type="gramStart"/>
      <w:r w:rsidRPr="006439C2">
        <w:rPr>
          <w:rFonts w:ascii="Helvetica Neue Light" w:hAnsi="Helvetica Neue Light"/>
          <w:i/>
        </w:rPr>
        <w:t>bing</w:t>
      </w:r>
      <w:proofErr w:type="gramEnd"/>
      <w:r w:rsidR="006B2E23">
        <w:rPr>
          <w:rFonts w:ascii="Helvetica Neue Light" w:hAnsi="Helvetica Neue Light"/>
        </w:rPr>
        <w:t>.</w:t>
      </w:r>
      <w:r w:rsidRPr="006439C2">
        <w:rPr>
          <w:rFonts w:ascii="Helvetica Neue Light" w:hAnsi="Helvetica Neue Light"/>
        </w:rPr>
        <w:t xml:space="preserve"> “It’s been a long time since I’ve eaten that,” one friend </w:t>
      </w:r>
      <w:r>
        <w:rPr>
          <w:rFonts w:ascii="Helvetica Neue Light" w:hAnsi="Helvetica Neue Light"/>
        </w:rPr>
        <w:t>said</w:t>
      </w:r>
      <w:r w:rsidRPr="006439C2">
        <w:rPr>
          <w:rFonts w:ascii="Helvetica Neue Light" w:hAnsi="Helvetica Neue Light"/>
        </w:rPr>
        <w:t xml:space="preserve">. Another, knowing my physical aversion to early </w:t>
      </w:r>
      <w:r>
        <w:rPr>
          <w:rFonts w:ascii="Helvetica Neue Light" w:hAnsi="Helvetica Neue Light"/>
        </w:rPr>
        <w:t xml:space="preserve">mornings, cautioned me that they </w:t>
      </w:r>
      <w:r w:rsidRPr="006439C2">
        <w:rPr>
          <w:rFonts w:ascii="Helvetica Neue Light" w:hAnsi="Helvetica Neue Light"/>
        </w:rPr>
        <w:t>would only be sold from early morning street carts, likely to disappear by 9:30</w:t>
      </w:r>
      <w:r w:rsidR="001D62C8">
        <w:rPr>
          <w:rFonts w:ascii="Helvetica Neue Light" w:hAnsi="Helvetica Neue Light"/>
        </w:rPr>
        <w:t xml:space="preserve"> </w:t>
      </w:r>
      <w:r w:rsidRPr="006439C2">
        <w:rPr>
          <w:rFonts w:ascii="Helvetica Neue Light" w:hAnsi="Helvetica Neue Light"/>
        </w:rPr>
        <w:t>a.m.</w:t>
      </w:r>
    </w:p>
    <w:p w14:paraId="6E705F5A" w14:textId="77777777" w:rsidR="006439C2" w:rsidRPr="006439C2" w:rsidRDefault="006439C2" w:rsidP="006439C2">
      <w:pPr>
        <w:rPr>
          <w:rFonts w:ascii="Helvetica Neue Light" w:hAnsi="Helvetica Neue Light"/>
        </w:rPr>
      </w:pPr>
    </w:p>
    <w:p w14:paraId="1DE25426" w14:textId="2D3593EB" w:rsidR="007C73C7" w:rsidRDefault="006439C2" w:rsidP="00894739">
      <w:pPr>
        <w:rPr>
          <w:rFonts w:ascii="Helvetica Neue Light" w:hAnsi="Helvetica Neue Light"/>
        </w:rPr>
      </w:pPr>
      <w:r>
        <w:rPr>
          <w:rFonts w:ascii="Helvetica Neue Light" w:hAnsi="Helvetica Neue Light"/>
        </w:rPr>
        <w:t>Undeterred, w</w:t>
      </w:r>
      <w:r w:rsidRPr="006439C2">
        <w:rPr>
          <w:rFonts w:ascii="Helvetica Neue Light" w:hAnsi="Helvetica Neue Light"/>
        </w:rPr>
        <w:t xml:space="preserve">e walked to a breakfast stall near my apartment. “Nobody around here sells that,” the owner said, and returned to watching television on his phone. The man helming the steamer at the dumpling and bun shop next door was </w:t>
      </w:r>
      <w:r w:rsidR="007C73C7">
        <w:rPr>
          <w:rFonts w:ascii="Helvetica Neue Light" w:hAnsi="Helvetica Neue Light"/>
        </w:rPr>
        <w:t xml:space="preserve">also at a loss. </w:t>
      </w:r>
      <w:r w:rsidR="00C00E25">
        <w:rPr>
          <w:rFonts w:ascii="Helvetica Neue Light" w:hAnsi="Helvetica Neue Light"/>
        </w:rPr>
        <w:t>A few blocks away, a</w:t>
      </w:r>
      <w:r w:rsidR="007C73C7">
        <w:rPr>
          <w:rFonts w:ascii="Helvetica Neue Light" w:hAnsi="Helvetica Neue Light"/>
        </w:rPr>
        <w:t xml:space="preserve">bove a row of </w:t>
      </w:r>
      <w:proofErr w:type="gramStart"/>
      <w:r w:rsidR="00C00E25">
        <w:rPr>
          <w:rFonts w:ascii="Helvetica Neue Light" w:hAnsi="Helvetica Neue Light"/>
          <w:i/>
        </w:rPr>
        <w:t>bing</w:t>
      </w:r>
      <w:proofErr w:type="gramEnd"/>
      <w:r w:rsidR="00C00E25">
        <w:rPr>
          <w:rFonts w:ascii="Helvetica Neue Light" w:hAnsi="Helvetica Neue Light"/>
        </w:rPr>
        <w:t xml:space="preserve"> stalls, </w:t>
      </w:r>
      <w:r w:rsidR="007C73C7">
        <w:rPr>
          <w:rFonts w:ascii="Helvetica Neue Light" w:hAnsi="Helvetica Neue Light"/>
        </w:rPr>
        <w:t>red menus l</w:t>
      </w:r>
      <w:r w:rsidRPr="006439C2">
        <w:rPr>
          <w:rFonts w:ascii="Helvetica Neue Light" w:hAnsi="Helvetica Neue Light"/>
        </w:rPr>
        <w:t xml:space="preserve">isted what I thought must be every possible variety of </w:t>
      </w:r>
      <w:r w:rsidRPr="00894739">
        <w:rPr>
          <w:rFonts w:ascii="Helvetica Neue Light" w:hAnsi="Helvetica Neue Light"/>
          <w:i/>
        </w:rPr>
        <w:t>bing</w:t>
      </w:r>
      <w:r w:rsidR="00C00E25">
        <w:rPr>
          <w:rFonts w:ascii="Helvetica Neue Light" w:hAnsi="Helvetica Neue Light"/>
        </w:rPr>
        <w:t>.</w:t>
      </w:r>
      <w:r w:rsidRPr="006439C2">
        <w:rPr>
          <w:rFonts w:ascii="Helvetica Neue Light" w:hAnsi="Helvetica Neue Light"/>
        </w:rPr>
        <w:t xml:space="preserve"> </w:t>
      </w:r>
      <w:r w:rsidR="00C00E25">
        <w:rPr>
          <w:rFonts w:ascii="Helvetica Neue Light" w:hAnsi="Helvetica Neue Light"/>
        </w:rPr>
        <w:t>Y</w:t>
      </w:r>
      <w:r w:rsidRPr="006439C2">
        <w:rPr>
          <w:rFonts w:ascii="Helvetica Neue Light" w:hAnsi="Helvetica Neue Light"/>
        </w:rPr>
        <w:t xml:space="preserve">et </w:t>
      </w:r>
      <w:proofErr w:type="spellStart"/>
      <w:r w:rsidR="00894739">
        <w:rPr>
          <w:rFonts w:ascii="Helvetica Neue Light" w:hAnsi="Helvetica Neue Light"/>
          <w:i/>
        </w:rPr>
        <w:t>jidan</w:t>
      </w:r>
      <w:proofErr w:type="spellEnd"/>
      <w:r w:rsidR="00894739">
        <w:rPr>
          <w:rFonts w:ascii="Helvetica Neue Light" w:hAnsi="Helvetica Neue Light"/>
          <w:i/>
        </w:rPr>
        <w:t xml:space="preserve"> guan </w:t>
      </w:r>
      <w:proofErr w:type="gramStart"/>
      <w:r w:rsidR="00894739">
        <w:rPr>
          <w:rFonts w:ascii="Helvetica Neue Light" w:hAnsi="Helvetica Neue Light"/>
          <w:i/>
        </w:rPr>
        <w:t>bing</w:t>
      </w:r>
      <w:proofErr w:type="gramEnd"/>
      <w:r w:rsidR="006B2E23">
        <w:rPr>
          <w:rFonts w:ascii="Helvetica Neue Light" w:hAnsi="Helvetica Neue Light"/>
        </w:rPr>
        <w:t xml:space="preserve"> was conspicuously absent. </w:t>
      </w:r>
      <w:r w:rsidRPr="006439C2">
        <w:rPr>
          <w:rFonts w:ascii="Helvetica Neue Light" w:hAnsi="Helvetica Neue Light"/>
        </w:rPr>
        <w:t>Another customer, seeing ou</w:t>
      </w:r>
      <w:r w:rsidR="00894739">
        <w:rPr>
          <w:rFonts w:ascii="Helvetica Neue Light" w:hAnsi="Helvetica Neue Light"/>
        </w:rPr>
        <w:t>r disappointment</w:t>
      </w:r>
      <w:r w:rsidRPr="006439C2">
        <w:rPr>
          <w:rFonts w:ascii="Helvetica Neue Light" w:hAnsi="Helvetica Neue Light"/>
        </w:rPr>
        <w:t xml:space="preserve">, gently encouraged us to consider other </w:t>
      </w:r>
      <w:proofErr w:type="gramStart"/>
      <w:r w:rsidRPr="00894739">
        <w:rPr>
          <w:rFonts w:ascii="Helvetica Neue Light" w:hAnsi="Helvetica Neue Light"/>
          <w:i/>
        </w:rPr>
        <w:t>bings</w:t>
      </w:r>
      <w:proofErr w:type="gramEnd"/>
      <w:r w:rsidR="000E3F9D">
        <w:rPr>
          <w:rFonts w:ascii="Helvetica Neue Light" w:hAnsi="Helvetica Neue Light"/>
        </w:rPr>
        <w:t>—</w:t>
      </w:r>
      <w:r w:rsidRPr="006439C2">
        <w:rPr>
          <w:rFonts w:ascii="Helvetica Neue Light" w:hAnsi="Helvetica Neue Light"/>
        </w:rPr>
        <w:t xml:space="preserve">perhaps a </w:t>
      </w:r>
      <w:proofErr w:type="spellStart"/>
      <w:r w:rsidR="007C73C7">
        <w:rPr>
          <w:rFonts w:ascii="Helvetica Neue Light" w:hAnsi="Helvetica Neue Light"/>
          <w:i/>
        </w:rPr>
        <w:t>shou</w:t>
      </w:r>
      <w:proofErr w:type="spellEnd"/>
      <w:r w:rsidR="007C73C7">
        <w:rPr>
          <w:rFonts w:ascii="Helvetica Neue Light" w:hAnsi="Helvetica Neue Light"/>
          <w:i/>
        </w:rPr>
        <w:t xml:space="preserve"> </w:t>
      </w:r>
      <w:proofErr w:type="spellStart"/>
      <w:r w:rsidR="007C73C7">
        <w:rPr>
          <w:rFonts w:ascii="Helvetica Neue Light" w:hAnsi="Helvetica Neue Light"/>
          <w:i/>
        </w:rPr>
        <w:t>zhua</w:t>
      </w:r>
      <w:proofErr w:type="spellEnd"/>
      <w:r w:rsidR="007C73C7">
        <w:rPr>
          <w:rFonts w:ascii="Helvetica Neue Light" w:hAnsi="Helvetica Neue Light"/>
          <w:i/>
        </w:rPr>
        <w:t xml:space="preserve"> </w:t>
      </w:r>
      <w:r w:rsidR="007C73C7" w:rsidRPr="007C73C7">
        <w:rPr>
          <w:rFonts w:ascii="Helvetica Neue Light" w:hAnsi="Helvetica Neue Light"/>
          <w:i/>
        </w:rPr>
        <w:t>bing</w:t>
      </w:r>
      <w:r w:rsidR="007C73C7">
        <w:rPr>
          <w:rFonts w:ascii="Helvetica Neue Light" w:hAnsi="Helvetica Neue Light"/>
        </w:rPr>
        <w:t xml:space="preserve">, or </w:t>
      </w:r>
      <w:r w:rsidRPr="007C73C7">
        <w:rPr>
          <w:rFonts w:ascii="Helvetica Neue Light" w:hAnsi="Helvetica Neue Light"/>
        </w:rPr>
        <w:t>hand</w:t>
      </w:r>
      <w:r w:rsidRPr="006439C2">
        <w:rPr>
          <w:rFonts w:ascii="Helvetica Neue Light" w:hAnsi="Helvetica Neue Light"/>
        </w:rPr>
        <w:t xml:space="preserve">-pulled </w:t>
      </w:r>
      <w:r w:rsidR="007C73C7">
        <w:rPr>
          <w:rFonts w:ascii="Helvetica Neue Light" w:hAnsi="Helvetica Neue Light"/>
        </w:rPr>
        <w:t>pancake,</w:t>
      </w:r>
      <w:r w:rsidRPr="006439C2">
        <w:rPr>
          <w:rFonts w:ascii="Helvetica Neue Light" w:hAnsi="Helvetica Neue Light"/>
        </w:rPr>
        <w:t xml:space="preserve"> would be a good alternate choice</w:t>
      </w:r>
      <w:r w:rsidR="00C00E25">
        <w:rPr>
          <w:rFonts w:ascii="Helvetica Neue Light" w:hAnsi="Helvetica Neue Light"/>
        </w:rPr>
        <w:t>, she suggested</w:t>
      </w:r>
      <w:r w:rsidRPr="006439C2">
        <w:rPr>
          <w:rFonts w:ascii="Helvetica Neue Light" w:hAnsi="Helvetica Neue Light"/>
        </w:rPr>
        <w:t xml:space="preserve">. </w:t>
      </w:r>
    </w:p>
    <w:p w14:paraId="698CFD85" w14:textId="77777777" w:rsidR="007C73C7" w:rsidRDefault="007C73C7" w:rsidP="00894739">
      <w:pPr>
        <w:rPr>
          <w:rFonts w:ascii="Helvetica Neue Light" w:hAnsi="Helvetica Neue Light"/>
        </w:rPr>
      </w:pPr>
    </w:p>
    <w:p w14:paraId="6806E632" w14:textId="41417352" w:rsidR="006439C2" w:rsidRPr="006439C2" w:rsidRDefault="00C00E25" w:rsidP="00894739">
      <w:pPr>
        <w:rPr>
          <w:rFonts w:ascii="Helvetica Neue Light" w:hAnsi="Helvetica Neue Light"/>
        </w:rPr>
      </w:pPr>
      <w:r>
        <w:rPr>
          <w:rFonts w:ascii="Helvetica Neue Light" w:hAnsi="Helvetica Neue Light"/>
        </w:rPr>
        <w:t>My frie</w:t>
      </w:r>
      <w:r w:rsidR="000E3F9D">
        <w:rPr>
          <w:rFonts w:ascii="Helvetica Neue Light" w:hAnsi="Helvetica Neue Light"/>
        </w:rPr>
        <w:t xml:space="preserve">nd was ready to cave. </w:t>
      </w:r>
      <w:r w:rsidR="007C73C7">
        <w:rPr>
          <w:rFonts w:ascii="Helvetica Neue Light" w:hAnsi="Helvetica Neue Light"/>
        </w:rPr>
        <w:t>I</w:t>
      </w:r>
      <w:r>
        <w:rPr>
          <w:rFonts w:ascii="Helvetica Neue Light" w:hAnsi="Helvetica Neue Light"/>
        </w:rPr>
        <w:t xml:space="preserve">, however, </w:t>
      </w:r>
      <w:r w:rsidR="000E3F9D">
        <w:rPr>
          <w:rFonts w:ascii="Helvetica Neue Light" w:hAnsi="Helvetica Neue Light"/>
        </w:rPr>
        <w:t>didn’t want to</w:t>
      </w:r>
      <w:r>
        <w:rPr>
          <w:rFonts w:ascii="Helvetica Neue Light" w:hAnsi="Helvetica Neue Light"/>
        </w:rPr>
        <w:t xml:space="preserve"> give up</w:t>
      </w:r>
      <w:r w:rsidR="007C73C7">
        <w:rPr>
          <w:rFonts w:ascii="Helvetica Neue Light" w:hAnsi="Helvetica Neue Light"/>
        </w:rPr>
        <w:t>.</w:t>
      </w:r>
      <w:r w:rsidR="00894739">
        <w:rPr>
          <w:rFonts w:ascii="Helvetica Neue Light" w:hAnsi="Helvetica Neue Light"/>
        </w:rPr>
        <w:t xml:space="preserve"> </w:t>
      </w:r>
      <w:r w:rsidR="000E3F9D">
        <w:rPr>
          <w:rFonts w:ascii="Helvetica Neue Light" w:hAnsi="Helvetica Neue Light"/>
        </w:rPr>
        <w:t>I had to find the</w:t>
      </w:r>
      <w:r w:rsidR="00894739">
        <w:rPr>
          <w:rFonts w:ascii="Helvetica Neue Light" w:hAnsi="Helvetica Neue Light"/>
        </w:rPr>
        <w:t xml:space="preserve"> </w:t>
      </w:r>
      <w:proofErr w:type="spellStart"/>
      <w:r w:rsidR="00894739">
        <w:rPr>
          <w:rFonts w:ascii="Helvetica Neue Light" w:hAnsi="Helvetica Neue Light"/>
          <w:i/>
        </w:rPr>
        <w:t>jidan</w:t>
      </w:r>
      <w:proofErr w:type="spellEnd"/>
      <w:r w:rsidR="00894739">
        <w:rPr>
          <w:rFonts w:ascii="Helvetica Neue Light" w:hAnsi="Helvetica Neue Light"/>
          <w:i/>
        </w:rPr>
        <w:t xml:space="preserve"> guan </w:t>
      </w:r>
      <w:proofErr w:type="gramStart"/>
      <w:r w:rsidR="00894739">
        <w:rPr>
          <w:rFonts w:ascii="Helvetica Neue Light" w:hAnsi="Helvetica Neue Light"/>
          <w:i/>
        </w:rPr>
        <w:t>bing</w:t>
      </w:r>
      <w:proofErr w:type="gramEnd"/>
      <w:del w:id="5" w:author="Josh Freedman" w:date="2017-06-12T21:26:00Z">
        <w:r w:rsidR="00894739" w:rsidDel="00EE0153">
          <w:rPr>
            <w:rFonts w:ascii="Helvetica Neue Light" w:hAnsi="Helvetica Neue Light"/>
            <w:i/>
          </w:rPr>
          <w:delText xml:space="preserve"> </w:delText>
        </w:r>
        <w:r w:rsidR="00894739" w:rsidDel="00EE0153">
          <w:rPr>
            <w:rFonts w:ascii="Helvetica Neue Light" w:hAnsi="Helvetica Neue Light"/>
          </w:rPr>
          <w:delText>had to be found</w:delText>
        </w:r>
      </w:del>
      <w:r w:rsidR="00894739">
        <w:rPr>
          <w:rFonts w:ascii="Helvetica Neue Light" w:hAnsi="Helvetica Neue Light"/>
        </w:rPr>
        <w:t xml:space="preserve">, and </w:t>
      </w:r>
      <w:r w:rsidR="000E3F9D">
        <w:rPr>
          <w:rFonts w:ascii="Helvetica Neue Light" w:hAnsi="Helvetica Neue Light"/>
        </w:rPr>
        <w:t>I had to eat it.</w:t>
      </w:r>
    </w:p>
    <w:p w14:paraId="6BB9F895" w14:textId="77777777" w:rsidR="006439C2" w:rsidRPr="006439C2" w:rsidRDefault="006439C2" w:rsidP="006439C2">
      <w:pPr>
        <w:rPr>
          <w:rFonts w:ascii="Helvetica Neue Light" w:hAnsi="Helvetica Neue Light"/>
        </w:rPr>
      </w:pPr>
    </w:p>
    <w:p w14:paraId="7D45F3A5" w14:textId="45C0CFE3" w:rsidR="006439C2" w:rsidRPr="006439C2" w:rsidRDefault="006439C2" w:rsidP="006439C2">
      <w:pPr>
        <w:rPr>
          <w:rFonts w:ascii="Helvetica Neue Light" w:hAnsi="Helvetica Neue Light"/>
        </w:rPr>
      </w:pPr>
      <w:r w:rsidRPr="006439C2">
        <w:rPr>
          <w:rFonts w:ascii="Helvetica Neue Light" w:hAnsi="Helvetica Neue Light"/>
        </w:rPr>
        <w:t>We called off our search until the next morning</w:t>
      </w:r>
      <w:r w:rsidR="0087427D">
        <w:rPr>
          <w:rFonts w:ascii="Helvetica Neue Light" w:hAnsi="Helvetica Neue Light"/>
        </w:rPr>
        <w:t>. We rolled out of bed</w:t>
      </w:r>
      <w:r w:rsidR="007C73C7">
        <w:rPr>
          <w:rFonts w:ascii="Helvetica Neue Light" w:hAnsi="Helvetica Neue Light"/>
        </w:rPr>
        <w:t xml:space="preserve"> and </w:t>
      </w:r>
      <w:r w:rsidR="00894739">
        <w:rPr>
          <w:rFonts w:ascii="Helvetica Neue Light" w:hAnsi="Helvetica Neue Light"/>
        </w:rPr>
        <w:t xml:space="preserve">headed </w:t>
      </w:r>
      <w:r w:rsidR="007C73C7">
        <w:rPr>
          <w:rFonts w:ascii="Helvetica Neue Light" w:hAnsi="Helvetica Neue Light"/>
        </w:rPr>
        <w:t>to</w:t>
      </w:r>
      <w:r w:rsidRPr="006439C2">
        <w:rPr>
          <w:rFonts w:ascii="Helvetica Neue Light" w:hAnsi="Helvetica Neue Light"/>
        </w:rPr>
        <w:t xml:space="preserve"> a nearby subway station</w:t>
      </w:r>
      <w:r w:rsidR="00E05B73">
        <w:rPr>
          <w:rFonts w:ascii="Helvetica Neue Light" w:hAnsi="Helvetica Neue Light"/>
        </w:rPr>
        <w:t xml:space="preserve"> where </w:t>
      </w:r>
      <w:r w:rsidRPr="006439C2">
        <w:rPr>
          <w:rFonts w:ascii="Helvetica Neue Light" w:hAnsi="Helvetica Neue Light"/>
        </w:rPr>
        <w:t>breakf</w:t>
      </w:r>
      <w:r w:rsidR="00894739">
        <w:rPr>
          <w:rFonts w:ascii="Helvetica Neue Light" w:hAnsi="Helvetica Neue Light"/>
        </w:rPr>
        <w:t>ast carts lined up</w:t>
      </w:r>
      <w:r w:rsidR="00E05B73">
        <w:rPr>
          <w:rFonts w:ascii="Helvetica Neue Light" w:hAnsi="Helvetica Neue Light"/>
        </w:rPr>
        <w:t xml:space="preserve"> </w:t>
      </w:r>
      <w:del w:id="6" w:author="Josh Freedman" w:date="2017-06-12T21:26:00Z">
        <w:r w:rsidR="00E05B73" w:rsidDel="00EE0153">
          <w:rPr>
            <w:rFonts w:ascii="Helvetica Neue Light" w:hAnsi="Helvetica Neue Light"/>
          </w:rPr>
          <w:delText>outside</w:delText>
        </w:r>
        <w:r w:rsidR="00894739" w:rsidDel="00EE0153">
          <w:rPr>
            <w:rFonts w:ascii="Helvetica Neue Light" w:hAnsi="Helvetica Neue Light"/>
          </w:rPr>
          <w:delText xml:space="preserve"> </w:delText>
        </w:r>
      </w:del>
      <w:r w:rsidR="00894739">
        <w:rPr>
          <w:rFonts w:ascii="Helvetica Neue Light" w:hAnsi="Helvetica Neue Light"/>
        </w:rPr>
        <w:t>to serve hungry commuters</w:t>
      </w:r>
      <w:r w:rsidRPr="006439C2">
        <w:rPr>
          <w:rFonts w:ascii="Helvetica Neue Light" w:hAnsi="Helvetica Neue Light"/>
        </w:rPr>
        <w:t xml:space="preserve">. </w:t>
      </w:r>
      <w:r w:rsidR="0087427D">
        <w:rPr>
          <w:rFonts w:ascii="Helvetica Neue Light" w:hAnsi="Helvetica Neue Light"/>
        </w:rPr>
        <w:t>T</w:t>
      </w:r>
      <w:r w:rsidR="00D673A7">
        <w:rPr>
          <w:rFonts w:ascii="Helvetica Neue Light" w:hAnsi="Helvetica Neue Light"/>
        </w:rPr>
        <w:t xml:space="preserve">he </w:t>
      </w:r>
      <w:r w:rsidRPr="006439C2">
        <w:rPr>
          <w:rFonts w:ascii="Helvetica Neue Light" w:hAnsi="Helvetica Neue Light"/>
        </w:rPr>
        <w:t xml:space="preserve">smell of </w:t>
      </w:r>
      <w:r w:rsidR="00FB5D0D">
        <w:rPr>
          <w:rFonts w:ascii="Helvetica Neue Light" w:hAnsi="Helvetica Neue Light"/>
        </w:rPr>
        <w:t>frying</w:t>
      </w:r>
      <w:r w:rsidRPr="006439C2">
        <w:rPr>
          <w:rFonts w:ascii="Helvetica Neue Light" w:hAnsi="Helvetica Neue Light"/>
        </w:rPr>
        <w:t xml:space="preserve"> </w:t>
      </w:r>
      <w:proofErr w:type="gramStart"/>
      <w:r w:rsidRPr="00FB5D0D">
        <w:rPr>
          <w:rFonts w:ascii="Helvetica Neue Light" w:hAnsi="Helvetica Neue Light"/>
          <w:i/>
        </w:rPr>
        <w:t>bing</w:t>
      </w:r>
      <w:proofErr w:type="gramEnd"/>
      <w:r w:rsidR="007C73C7">
        <w:rPr>
          <w:rFonts w:ascii="Helvetica Neue Light" w:hAnsi="Helvetica Neue Light"/>
        </w:rPr>
        <w:t xml:space="preserve"> filled the street</w:t>
      </w:r>
      <w:r w:rsidRPr="006439C2">
        <w:rPr>
          <w:rFonts w:ascii="Helvetica Neue Light" w:hAnsi="Helvetica Neue Light"/>
        </w:rPr>
        <w:t xml:space="preserve">. </w:t>
      </w:r>
      <w:r w:rsidR="00D673A7">
        <w:rPr>
          <w:rFonts w:ascii="Helvetica Neue Light" w:hAnsi="Helvetica Neue Light"/>
        </w:rPr>
        <w:t xml:space="preserve">Before </w:t>
      </w:r>
      <w:r w:rsidR="00FB5D0D">
        <w:rPr>
          <w:rFonts w:ascii="Helvetica Neue Light" w:hAnsi="Helvetica Neue Light"/>
        </w:rPr>
        <w:t>I</w:t>
      </w:r>
      <w:r w:rsidR="00D673A7">
        <w:rPr>
          <w:rFonts w:ascii="Helvetica Neue Light" w:hAnsi="Helvetica Neue Light"/>
        </w:rPr>
        <w:t xml:space="preserve"> had a chance to investigate more closely, my friend </w:t>
      </w:r>
      <w:r w:rsidR="00FB5D0D">
        <w:rPr>
          <w:rFonts w:ascii="Helvetica Neue Light" w:hAnsi="Helvetica Neue Light"/>
        </w:rPr>
        <w:t xml:space="preserve">had </w:t>
      </w:r>
      <w:r w:rsidR="00D673A7">
        <w:rPr>
          <w:rFonts w:ascii="Helvetica Neue Light" w:hAnsi="Helvetica Neue Light"/>
        </w:rPr>
        <w:t xml:space="preserve">already </w:t>
      </w:r>
      <w:r w:rsidR="00FB5D0D">
        <w:rPr>
          <w:rFonts w:ascii="Helvetica Neue Light" w:hAnsi="Helvetica Neue Light"/>
        </w:rPr>
        <w:t>realized the inevitable</w:t>
      </w:r>
      <w:r w:rsidR="00D673A7">
        <w:rPr>
          <w:rFonts w:ascii="Helvetica Neue Light" w:hAnsi="Helvetica Neue Light"/>
        </w:rPr>
        <w:t xml:space="preserve">. </w:t>
      </w:r>
      <w:r w:rsidRPr="006439C2">
        <w:rPr>
          <w:rFonts w:ascii="Helvetica Neue Light" w:hAnsi="Helvetica Neue Light"/>
        </w:rPr>
        <w:t>“They don’t have it,” he said</w:t>
      </w:r>
      <w:r w:rsidR="00FB5D0D">
        <w:rPr>
          <w:rFonts w:ascii="Helvetica Neue Light" w:hAnsi="Helvetica Neue Light"/>
        </w:rPr>
        <w:t>.</w:t>
      </w:r>
    </w:p>
    <w:p w14:paraId="7FA0F3CE" w14:textId="77777777" w:rsidR="006439C2" w:rsidRPr="006439C2" w:rsidRDefault="006439C2" w:rsidP="006439C2">
      <w:pPr>
        <w:rPr>
          <w:rFonts w:ascii="Helvetica Neue Light" w:hAnsi="Helvetica Neue Light"/>
        </w:rPr>
      </w:pPr>
    </w:p>
    <w:p w14:paraId="5CB61135" w14:textId="1DB0DD29" w:rsidR="006439C2" w:rsidRPr="006439C2" w:rsidRDefault="00D673A7" w:rsidP="006439C2">
      <w:pPr>
        <w:rPr>
          <w:rFonts w:ascii="Helvetica Neue Light" w:hAnsi="Helvetica Neue Light"/>
        </w:rPr>
      </w:pPr>
      <w:r>
        <w:rPr>
          <w:rFonts w:ascii="Helvetica Neue Light" w:hAnsi="Helvetica Neue Light"/>
        </w:rPr>
        <w:t xml:space="preserve">Another </w:t>
      </w:r>
      <w:r w:rsidR="006439C2" w:rsidRPr="006439C2">
        <w:rPr>
          <w:rFonts w:ascii="Helvetica Neue Light" w:hAnsi="Helvetica Neue Light"/>
        </w:rPr>
        <w:t xml:space="preserve">friend tipped </w:t>
      </w:r>
      <w:r w:rsidR="007C73C7">
        <w:rPr>
          <w:rFonts w:ascii="Helvetica Neue Light" w:hAnsi="Helvetica Neue Light"/>
        </w:rPr>
        <w:t>us</w:t>
      </w:r>
      <w:r w:rsidR="006439C2" w:rsidRPr="006439C2">
        <w:rPr>
          <w:rFonts w:ascii="Helvetica Neue Light" w:hAnsi="Helvetica Neue Light"/>
        </w:rPr>
        <w:t xml:space="preserve"> off to </w:t>
      </w:r>
      <w:r>
        <w:rPr>
          <w:rFonts w:ascii="Helvetica Neue Light" w:hAnsi="Helvetica Neue Light"/>
        </w:rPr>
        <w:t>a different</w:t>
      </w:r>
      <w:r w:rsidR="006439C2" w:rsidRPr="006439C2">
        <w:rPr>
          <w:rFonts w:ascii="Helvetica Neue Light" w:hAnsi="Helvetica Neue Light"/>
        </w:rPr>
        <w:t xml:space="preserve"> subway station, two st</w:t>
      </w:r>
      <w:r w:rsidR="006B2E23">
        <w:rPr>
          <w:rFonts w:ascii="Helvetica Neue Light" w:hAnsi="Helvetica Neue Light"/>
        </w:rPr>
        <w:t>ops north. It was almost 9:30—</w:t>
      </w:r>
      <w:r w:rsidR="00FB5D0D">
        <w:rPr>
          <w:rFonts w:ascii="Helvetica Neue Light" w:hAnsi="Helvetica Neue Light"/>
        </w:rPr>
        <w:t>this was our last chance</w:t>
      </w:r>
      <w:r>
        <w:rPr>
          <w:rFonts w:ascii="Helvetica Neue Light" w:hAnsi="Helvetica Neue Light"/>
        </w:rPr>
        <w:t>. O</w:t>
      </w:r>
      <w:r w:rsidR="006439C2" w:rsidRPr="006439C2">
        <w:rPr>
          <w:rFonts w:ascii="Helvetica Neue Light" w:hAnsi="Helvetica Neue Light"/>
        </w:rPr>
        <w:t xml:space="preserve">utside of the least-used </w:t>
      </w:r>
      <w:r>
        <w:rPr>
          <w:rFonts w:ascii="Helvetica Neue Light" w:hAnsi="Helvetica Neue Light"/>
        </w:rPr>
        <w:t xml:space="preserve">subway </w:t>
      </w:r>
      <w:r w:rsidR="006439C2" w:rsidRPr="006439C2">
        <w:rPr>
          <w:rFonts w:ascii="Helvetica Neue Light" w:hAnsi="Helvetica Neue Light"/>
        </w:rPr>
        <w:t xml:space="preserve">entrance, tucked </w:t>
      </w:r>
      <w:r w:rsidR="00FB5D0D">
        <w:rPr>
          <w:rFonts w:ascii="Helvetica Neue Light" w:hAnsi="Helvetica Neue Light"/>
        </w:rPr>
        <w:t xml:space="preserve">in the hedges </w:t>
      </w:r>
      <w:r w:rsidR="006439C2" w:rsidRPr="006439C2">
        <w:rPr>
          <w:rFonts w:ascii="Helvetica Neue Light" w:hAnsi="Helvetica Neue Light"/>
        </w:rPr>
        <w:t xml:space="preserve">along the entrance to the highway, a single stall sold magazines, soft drinks, and, for some reason, </w:t>
      </w:r>
      <w:proofErr w:type="spellStart"/>
      <w:r w:rsidR="006439C2" w:rsidRPr="00D673A7">
        <w:rPr>
          <w:rFonts w:ascii="Helvetica Neue Light" w:hAnsi="Helvetica Neue Light"/>
          <w:i/>
        </w:rPr>
        <w:t>jidan</w:t>
      </w:r>
      <w:proofErr w:type="spellEnd"/>
      <w:r w:rsidR="006439C2" w:rsidRPr="00D673A7">
        <w:rPr>
          <w:rFonts w:ascii="Helvetica Neue Light" w:hAnsi="Helvetica Neue Light"/>
          <w:i/>
        </w:rPr>
        <w:t xml:space="preserve"> guan </w:t>
      </w:r>
      <w:proofErr w:type="gramStart"/>
      <w:r w:rsidR="006439C2" w:rsidRPr="00D673A7">
        <w:rPr>
          <w:rFonts w:ascii="Helvetica Neue Light" w:hAnsi="Helvetica Neue Light"/>
          <w:i/>
        </w:rPr>
        <w:t>bing</w:t>
      </w:r>
      <w:proofErr w:type="gramEnd"/>
      <w:r w:rsidR="006439C2" w:rsidRPr="006439C2">
        <w:rPr>
          <w:rFonts w:ascii="Helvetica Neue Light" w:hAnsi="Helvetica Neue Light"/>
        </w:rPr>
        <w:t xml:space="preserve">. </w:t>
      </w:r>
    </w:p>
    <w:p w14:paraId="4FBF0355" w14:textId="77777777" w:rsidR="006439C2" w:rsidRPr="006439C2" w:rsidRDefault="006439C2" w:rsidP="006439C2">
      <w:pPr>
        <w:rPr>
          <w:rFonts w:ascii="Helvetica Neue Light" w:hAnsi="Helvetica Neue Light"/>
        </w:rPr>
      </w:pPr>
    </w:p>
    <w:p w14:paraId="6DEFAEFD" w14:textId="26F8CAE7" w:rsidR="006439C2" w:rsidRPr="006439C2" w:rsidRDefault="006439C2" w:rsidP="006439C2">
      <w:pPr>
        <w:rPr>
          <w:rFonts w:ascii="Helvetica Neue Light" w:hAnsi="Helvetica Neue Light"/>
        </w:rPr>
      </w:pPr>
      <w:r w:rsidRPr="006439C2">
        <w:rPr>
          <w:rFonts w:ascii="Helvetica Neue Light" w:hAnsi="Helvetica Neue Light"/>
        </w:rPr>
        <w:t xml:space="preserve">The </w:t>
      </w:r>
      <w:r w:rsidR="00D673A7">
        <w:rPr>
          <w:rFonts w:ascii="Helvetica Neue Light" w:hAnsi="Helvetica Neue Light"/>
        </w:rPr>
        <w:t xml:space="preserve">man running the stall threw two </w:t>
      </w:r>
      <w:r w:rsidR="007C73C7">
        <w:rPr>
          <w:rFonts w:ascii="Helvetica Neue Light" w:hAnsi="Helvetica Neue Light"/>
        </w:rPr>
        <w:t xml:space="preserve">pre-prepared </w:t>
      </w:r>
      <w:r w:rsidRPr="006439C2">
        <w:rPr>
          <w:rFonts w:ascii="Helvetica Neue Light" w:hAnsi="Helvetica Neue Light"/>
        </w:rPr>
        <w:t xml:space="preserve">wheat-and-egg wraps onto the grill, and slapped them with the two key sauces </w:t>
      </w:r>
      <w:r w:rsidR="00FB5D0D">
        <w:rPr>
          <w:rFonts w:ascii="Helvetica Neue Light" w:hAnsi="Helvetica Neue Light"/>
        </w:rPr>
        <w:t xml:space="preserve">omnipresent among </w:t>
      </w:r>
      <w:r w:rsidRPr="006439C2">
        <w:rPr>
          <w:rFonts w:ascii="Helvetica Neue Light" w:hAnsi="Helvetica Neue Light"/>
        </w:rPr>
        <w:t xml:space="preserve">Beijing breakfasts: </w:t>
      </w:r>
      <w:r w:rsidR="00D673A7">
        <w:rPr>
          <w:rFonts w:ascii="Helvetica Neue Light" w:hAnsi="Helvetica Neue Light"/>
        </w:rPr>
        <w:t>questionable-looking</w:t>
      </w:r>
      <w:r w:rsidRPr="006439C2">
        <w:rPr>
          <w:rFonts w:ascii="Helvetica Neue Light" w:hAnsi="Helvetica Neue Light"/>
        </w:rPr>
        <w:t xml:space="preserve"> brown sauce (technically, sweet fermented flour paste) and </w:t>
      </w:r>
      <w:r w:rsidR="00D673A7">
        <w:rPr>
          <w:rFonts w:ascii="Helvetica Neue Light" w:hAnsi="Helvetica Neue Light"/>
        </w:rPr>
        <w:t>questionable-looking</w:t>
      </w:r>
      <w:r w:rsidRPr="006439C2">
        <w:rPr>
          <w:rFonts w:ascii="Helvetica Neue Light" w:hAnsi="Helvetica Neue Light"/>
        </w:rPr>
        <w:t xml:space="preserve"> red sauce, which is </w:t>
      </w:r>
      <w:r w:rsidR="00FB5D0D">
        <w:rPr>
          <w:rFonts w:ascii="Helvetica Neue Light" w:hAnsi="Helvetica Neue Light"/>
        </w:rPr>
        <w:t>mild</w:t>
      </w:r>
      <w:r w:rsidRPr="006439C2">
        <w:rPr>
          <w:rFonts w:ascii="Helvetica Neue Light" w:hAnsi="Helvetica Neue Light"/>
        </w:rPr>
        <w:t xml:space="preserve"> hot sauce. He topped it off with a few clumps of lettuce, some pickled radishes, and a sausage that looked like it had been turning aimlessly on the heater for hours. </w:t>
      </w:r>
    </w:p>
    <w:p w14:paraId="1F191B52" w14:textId="77777777" w:rsidR="00D673A7" w:rsidRDefault="00D673A7" w:rsidP="006439C2">
      <w:pPr>
        <w:rPr>
          <w:rFonts w:ascii="Helvetica Neue Light" w:hAnsi="Helvetica Neue Light"/>
        </w:rPr>
      </w:pPr>
    </w:p>
    <w:p w14:paraId="2139D290" w14:textId="14026FFA" w:rsidR="00D673A7" w:rsidRDefault="00D673A7" w:rsidP="006439C2">
      <w:pPr>
        <w:rPr>
          <w:rFonts w:ascii="Helvetica Neue Light" w:hAnsi="Helvetica Neue Light"/>
        </w:rPr>
      </w:pPr>
      <w:r>
        <w:rPr>
          <w:rFonts w:ascii="Helvetica Neue Light" w:hAnsi="Helvetica Neue Light"/>
        </w:rPr>
        <w:t xml:space="preserve">The final result </w:t>
      </w:r>
      <w:r w:rsidR="006439C2" w:rsidRPr="006439C2">
        <w:rPr>
          <w:rFonts w:ascii="Helvetica Neue Light" w:hAnsi="Helvetica Neue Light"/>
        </w:rPr>
        <w:t xml:space="preserve">was a smaller, slightly softer version </w:t>
      </w:r>
      <w:r w:rsidR="00FB5D0D">
        <w:rPr>
          <w:rFonts w:ascii="Helvetica Neue Light" w:hAnsi="Helvetica Neue Light"/>
        </w:rPr>
        <w:t>of</w:t>
      </w:r>
      <w:r w:rsidR="006439C2" w:rsidRPr="006439C2">
        <w:rPr>
          <w:rFonts w:ascii="Helvetica Neue Light" w:hAnsi="Helvetica Neue Light"/>
        </w:rPr>
        <w:t xml:space="preserve"> the famous hand-pulled </w:t>
      </w:r>
      <w:proofErr w:type="gramStart"/>
      <w:r w:rsidR="00FB5D0D">
        <w:rPr>
          <w:rFonts w:ascii="Helvetica Neue Light" w:hAnsi="Helvetica Neue Light"/>
          <w:i/>
        </w:rPr>
        <w:t>bing</w:t>
      </w:r>
      <w:proofErr w:type="gramEnd"/>
      <w:r w:rsidR="007C73C7">
        <w:rPr>
          <w:rFonts w:ascii="Helvetica Neue Light" w:hAnsi="Helvetica Neue Light"/>
        </w:rPr>
        <w:t>, with a sausage inside</w:t>
      </w:r>
      <w:r w:rsidR="00FB5D0D">
        <w:rPr>
          <w:rFonts w:ascii="Helvetica Neue Light" w:hAnsi="Helvetica Neue Light"/>
        </w:rPr>
        <w:t xml:space="preserve">. </w:t>
      </w:r>
      <w:r w:rsidR="007C73C7">
        <w:rPr>
          <w:rFonts w:ascii="Helvetica Neue Light" w:hAnsi="Helvetica Neue Light"/>
        </w:rPr>
        <w:t xml:space="preserve">It was tasty, sure, but </w:t>
      </w:r>
      <w:r w:rsidR="006439C2" w:rsidRPr="006439C2">
        <w:rPr>
          <w:rFonts w:ascii="Helvetica Neue Light" w:hAnsi="Helvetica Neue Light"/>
        </w:rPr>
        <w:t xml:space="preserve">I was </w:t>
      </w:r>
      <w:r>
        <w:rPr>
          <w:rFonts w:ascii="Helvetica Neue Light" w:hAnsi="Helvetica Neue Light"/>
        </w:rPr>
        <w:t xml:space="preserve">not </w:t>
      </w:r>
      <w:r w:rsidR="001D62C8">
        <w:rPr>
          <w:rFonts w:ascii="Helvetica Neue Light" w:hAnsi="Helvetica Neue Light"/>
        </w:rPr>
        <w:t xml:space="preserve">impressed. </w:t>
      </w:r>
      <w:r w:rsidR="006439C2" w:rsidRPr="006439C2">
        <w:rPr>
          <w:rFonts w:ascii="Helvetica Neue Light" w:hAnsi="Helvetica Neue Light"/>
        </w:rPr>
        <w:t xml:space="preserve">We had scoured an entire neighborhood in search of what was </w:t>
      </w:r>
      <w:r>
        <w:rPr>
          <w:rFonts w:ascii="Helvetica Neue Light" w:hAnsi="Helvetica Neue Light"/>
        </w:rPr>
        <w:t xml:space="preserve">basically a hot dog wrapped in an egg crepe. </w:t>
      </w:r>
    </w:p>
    <w:p w14:paraId="424F9383" w14:textId="77777777" w:rsidR="006439C2" w:rsidRPr="006439C2" w:rsidRDefault="006439C2" w:rsidP="006439C2">
      <w:pPr>
        <w:rPr>
          <w:rFonts w:ascii="Helvetica Neue Light" w:hAnsi="Helvetica Neue Light"/>
        </w:rPr>
      </w:pPr>
    </w:p>
    <w:p w14:paraId="01DAE116" w14:textId="77777777" w:rsidR="00D4786E" w:rsidRPr="00D673A7" w:rsidRDefault="006439C2" w:rsidP="00D673A7">
      <w:pPr>
        <w:rPr>
          <w:rFonts w:ascii="Helvetica Neue Light" w:hAnsi="Helvetica Neue Light"/>
        </w:rPr>
      </w:pPr>
      <w:r w:rsidRPr="006439C2">
        <w:rPr>
          <w:rFonts w:ascii="Helvetica Neue Light" w:hAnsi="Helvetica Neue Light"/>
        </w:rPr>
        <w:t xml:space="preserve">But my friend's face lit up in a satisfied smile. It wasn’t the best </w:t>
      </w:r>
      <w:proofErr w:type="spellStart"/>
      <w:r w:rsidR="00D673A7">
        <w:rPr>
          <w:rFonts w:ascii="Helvetica Neue Light" w:hAnsi="Helvetica Neue Light"/>
          <w:i/>
        </w:rPr>
        <w:t>jidan</w:t>
      </w:r>
      <w:proofErr w:type="spellEnd"/>
      <w:r w:rsidR="00D673A7">
        <w:rPr>
          <w:rFonts w:ascii="Helvetica Neue Light" w:hAnsi="Helvetica Neue Light"/>
          <w:i/>
        </w:rPr>
        <w:t xml:space="preserve"> guan </w:t>
      </w:r>
      <w:proofErr w:type="gramStart"/>
      <w:r w:rsidR="00D673A7">
        <w:rPr>
          <w:rFonts w:ascii="Helvetica Neue Light" w:hAnsi="Helvetica Neue Light"/>
          <w:i/>
        </w:rPr>
        <w:t>bing</w:t>
      </w:r>
      <w:proofErr w:type="gramEnd"/>
      <w:r w:rsidRPr="006439C2">
        <w:rPr>
          <w:rFonts w:ascii="Helvetica Neue Light" w:hAnsi="Helvetica Neue Light"/>
        </w:rPr>
        <w:t xml:space="preserve"> he’d</w:t>
      </w:r>
      <w:r w:rsidR="00D673A7">
        <w:rPr>
          <w:rFonts w:ascii="Helvetica Neue Light" w:hAnsi="Helvetica Neue Light"/>
        </w:rPr>
        <w:t xml:space="preserve"> ever</w:t>
      </w:r>
      <w:r w:rsidRPr="006439C2">
        <w:rPr>
          <w:rFonts w:ascii="Helvetica Neue Light" w:hAnsi="Helvetica Neue Light"/>
        </w:rPr>
        <w:t xml:space="preserve"> had, but it </w:t>
      </w:r>
      <w:r w:rsidR="00D673A7">
        <w:rPr>
          <w:rFonts w:ascii="Helvetica Neue Light" w:hAnsi="Helvetica Neue Light"/>
        </w:rPr>
        <w:t>was close enough. It still had the flavor o</w:t>
      </w:r>
      <w:bookmarkStart w:id="7" w:name="_GoBack"/>
      <w:bookmarkEnd w:id="7"/>
      <w:r w:rsidR="00D673A7">
        <w:rPr>
          <w:rFonts w:ascii="Helvetica Neue Light" w:hAnsi="Helvetica Neue Light"/>
        </w:rPr>
        <w:t>f his memories of living in Beijing.</w:t>
      </w:r>
    </w:p>
    <w:sectPr w:rsidR="00D4786E" w:rsidRPr="00D673A7" w:rsidSect="00267C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C2"/>
    <w:rsid w:val="000B5629"/>
    <w:rsid w:val="000E3F9D"/>
    <w:rsid w:val="001D62C8"/>
    <w:rsid w:val="001E6AC4"/>
    <w:rsid w:val="00267CFB"/>
    <w:rsid w:val="00307B2F"/>
    <w:rsid w:val="004C4A60"/>
    <w:rsid w:val="005F08CC"/>
    <w:rsid w:val="006439C2"/>
    <w:rsid w:val="006B2E23"/>
    <w:rsid w:val="007C73C7"/>
    <w:rsid w:val="0087427D"/>
    <w:rsid w:val="00894739"/>
    <w:rsid w:val="00C00E25"/>
    <w:rsid w:val="00D4786E"/>
    <w:rsid w:val="00D673A7"/>
    <w:rsid w:val="00E05B73"/>
    <w:rsid w:val="00EE0153"/>
    <w:rsid w:val="00F47414"/>
    <w:rsid w:val="00FB5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8FA1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153"/>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153"/>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2714</Characters>
  <Application>Microsoft Macintosh Word</Application>
  <DocSecurity>0</DocSecurity>
  <Lines>22</Lines>
  <Paragraphs>6</Paragraphs>
  <ScaleCrop>false</ScaleCrop>
  <Company>China Policy</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Freedman</dc:creator>
  <cp:keywords/>
  <dc:description/>
  <cp:lastModifiedBy>Josh Freedman</cp:lastModifiedBy>
  <cp:revision>2</cp:revision>
  <dcterms:created xsi:type="dcterms:W3CDTF">2017-06-12T13:27:00Z</dcterms:created>
  <dcterms:modified xsi:type="dcterms:W3CDTF">2017-06-12T13:27:00Z</dcterms:modified>
</cp:coreProperties>
</file>