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CF44C" w14:textId="77777777" w:rsidR="00BA54CB" w:rsidRDefault="00835497" w:rsidP="008E07A0">
      <w:pPr>
        <w:rPr>
          <w:rFonts w:ascii="Georgia" w:hAnsi="Georgia"/>
        </w:rPr>
      </w:pPr>
      <w:r w:rsidRPr="00835497">
        <w:rPr>
          <w:rFonts w:ascii="Georgia" w:hAnsi="Georgia"/>
        </w:rPr>
        <w:t xml:space="preserve">HED: </w:t>
      </w:r>
      <w:r w:rsidR="00DE6B50">
        <w:rPr>
          <w:rFonts w:ascii="Georgia" w:hAnsi="Georgia"/>
        </w:rPr>
        <w:t>Bring Up the Bodies</w:t>
      </w:r>
    </w:p>
    <w:p w14:paraId="2944CD72" w14:textId="77777777" w:rsidR="00835497" w:rsidRDefault="00835497" w:rsidP="008E07A0">
      <w:pPr>
        <w:rPr>
          <w:rFonts w:ascii="Georgia" w:hAnsi="Georgia"/>
        </w:rPr>
      </w:pPr>
      <w:r>
        <w:rPr>
          <w:rFonts w:ascii="Georgia" w:hAnsi="Georgia"/>
        </w:rPr>
        <w:t xml:space="preserve">DEK: </w:t>
      </w:r>
      <w:r w:rsidR="00D42C35">
        <w:rPr>
          <w:rFonts w:ascii="Georgia" w:hAnsi="Georgia"/>
        </w:rPr>
        <w:t xml:space="preserve">Eighty years after the Spanish Civil War </w:t>
      </w:r>
      <w:proofErr w:type="gramStart"/>
      <w:r w:rsidR="00D42C35">
        <w:rPr>
          <w:rFonts w:ascii="Georgia" w:hAnsi="Georgia"/>
        </w:rPr>
        <w:t>began,</w:t>
      </w:r>
      <w:proofErr w:type="gramEnd"/>
      <w:r w:rsidR="00D42C35">
        <w:rPr>
          <w:rFonts w:ascii="Georgia" w:hAnsi="Georgia"/>
        </w:rPr>
        <w:t xml:space="preserve"> </w:t>
      </w:r>
      <w:r w:rsidR="00853259">
        <w:rPr>
          <w:rFonts w:ascii="Georgia" w:hAnsi="Georgia"/>
        </w:rPr>
        <w:t xml:space="preserve">a small group of decedents is </w:t>
      </w:r>
      <w:r w:rsidR="000056E4">
        <w:rPr>
          <w:rFonts w:ascii="Georgia" w:hAnsi="Georgia"/>
        </w:rPr>
        <w:t xml:space="preserve">determined </w:t>
      </w:r>
      <w:r w:rsidR="00853259">
        <w:rPr>
          <w:rFonts w:ascii="Georgia" w:hAnsi="Georgia"/>
        </w:rPr>
        <w:t xml:space="preserve">to identify </w:t>
      </w:r>
      <w:r w:rsidR="005F103F">
        <w:rPr>
          <w:rFonts w:ascii="Georgia" w:hAnsi="Georgia"/>
        </w:rPr>
        <w:t xml:space="preserve">the </w:t>
      </w:r>
      <w:r w:rsidR="00D42C35">
        <w:rPr>
          <w:rFonts w:ascii="Georgia" w:hAnsi="Georgia"/>
        </w:rPr>
        <w:t xml:space="preserve">remains </w:t>
      </w:r>
      <w:r w:rsidR="005F103F">
        <w:rPr>
          <w:rFonts w:ascii="Georgia" w:hAnsi="Georgia"/>
        </w:rPr>
        <w:t xml:space="preserve">of thousands </w:t>
      </w:r>
      <w:r w:rsidR="000056E4">
        <w:rPr>
          <w:rFonts w:ascii="Georgia" w:hAnsi="Georgia"/>
        </w:rPr>
        <w:t xml:space="preserve">of victims </w:t>
      </w:r>
      <w:r w:rsidR="005F103F">
        <w:rPr>
          <w:rFonts w:ascii="Georgia" w:hAnsi="Georgia"/>
        </w:rPr>
        <w:t>buried</w:t>
      </w:r>
      <w:r w:rsidR="00853259">
        <w:rPr>
          <w:rFonts w:ascii="Georgia" w:hAnsi="Georgia"/>
        </w:rPr>
        <w:t xml:space="preserve"> </w:t>
      </w:r>
      <w:r w:rsidR="000056E4">
        <w:rPr>
          <w:rFonts w:ascii="Georgia" w:hAnsi="Georgia"/>
        </w:rPr>
        <w:t xml:space="preserve">in </w:t>
      </w:r>
      <w:r w:rsidR="00853259">
        <w:rPr>
          <w:rFonts w:ascii="Georgia" w:hAnsi="Georgia"/>
        </w:rPr>
        <w:t>mass graves</w:t>
      </w:r>
    </w:p>
    <w:p w14:paraId="4F8A4CFB" w14:textId="77777777" w:rsidR="00835497" w:rsidRPr="00835497" w:rsidRDefault="00835497" w:rsidP="008E07A0">
      <w:pPr>
        <w:rPr>
          <w:rFonts w:ascii="Georgia" w:hAnsi="Georgia"/>
        </w:rPr>
      </w:pPr>
      <w:r>
        <w:rPr>
          <w:rFonts w:ascii="Georgia" w:hAnsi="Georgia"/>
        </w:rPr>
        <w:t xml:space="preserve">TEASE: </w:t>
      </w:r>
      <w:r w:rsidR="00B75ED5">
        <w:rPr>
          <w:rFonts w:ascii="Georgia" w:hAnsi="Georgia"/>
        </w:rPr>
        <w:t>DNA and denial</w:t>
      </w:r>
    </w:p>
    <w:p w14:paraId="07B8065D" w14:textId="77777777" w:rsidR="00BA54CB" w:rsidRPr="00835497" w:rsidRDefault="00BA54CB" w:rsidP="008E07A0">
      <w:pPr>
        <w:rPr>
          <w:rFonts w:ascii="Georgia" w:hAnsi="Georgia"/>
        </w:rPr>
      </w:pPr>
    </w:p>
    <w:p w14:paraId="39D8D4B5" w14:textId="77777777" w:rsidR="00B61085" w:rsidRDefault="008E07A0" w:rsidP="008E07A0">
      <w:pPr>
        <w:rPr>
          <w:rFonts w:ascii="Georgia" w:hAnsi="Georgia"/>
        </w:rPr>
      </w:pPr>
      <w:r w:rsidRPr="00835497">
        <w:rPr>
          <w:rFonts w:ascii="Georgia" w:hAnsi="Georgia"/>
        </w:rPr>
        <w:t xml:space="preserve">One afternoon in 2010, during the </w:t>
      </w:r>
      <w:r w:rsidR="001E1321" w:rsidRPr="00835497">
        <w:rPr>
          <w:rFonts w:ascii="Georgia" w:hAnsi="Georgia"/>
        </w:rPr>
        <w:t xml:space="preserve">final session of an </w:t>
      </w:r>
      <w:r w:rsidR="0019588B" w:rsidRPr="0019588B">
        <w:rPr>
          <w:rFonts w:ascii="Georgia" w:hAnsi="Georgia"/>
        </w:rPr>
        <w:t>archaeology conference</w:t>
      </w:r>
      <w:r w:rsidRPr="00835497">
        <w:rPr>
          <w:rFonts w:ascii="Georgia" w:hAnsi="Georgia"/>
        </w:rPr>
        <w:t xml:space="preserve"> in Barcelona, Marc</w:t>
      </w:r>
      <w:r w:rsidR="009B6477" w:rsidRPr="00835497">
        <w:rPr>
          <w:rFonts w:ascii="Georgia" w:hAnsi="Georgia"/>
        </w:rPr>
        <w:t xml:space="preserve"> Antoni</w:t>
      </w:r>
      <w:r w:rsidRPr="00835497">
        <w:rPr>
          <w:rFonts w:ascii="Georgia" w:hAnsi="Georgia"/>
        </w:rPr>
        <w:t xml:space="preserve"> </w:t>
      </w:r>
      <w:r w:rsidR="009B6477" w:rsidRPr="00835497">
        <w:rPr>
          <w:rFonts w:ascii="Georgia" w:hAnsi="Georgia"/>
        </w:rPr>
        <w:t>Malagar</w:t>
      </w:r>
      <w:r w:rsidRPr="00835497">
        <w:rPr>
          <w:rFonts w:ascii="Georgia" w:hAnsi="Georgia"/>
        </w:rPr>
        <w:t>riga raised his hand to ask a questio</w:t>
      </w:r>
      <w:r w:rsidR="00AB7FF7">
        <w:rPr>
          <w:rFonts w:ascii="Georgia" w:hAnsi="Georgia"/>
        </w:rPr>
        <w:t>n.</w:t>
      </w:r>
      <w:r w:rsidR="00F0559C">
        <w:rPr>
          <w:rFonts w:ascii="Georgia" w:hAnsi="Georgia"/>
        </w:rPr>
        <w:t xml:space="preserve"> </w:t>
      </w:r>
      <w:r w:rsidR="006268AE">
        <w:rPr>
          <w:rFonts w:ascii="Georgia" w:hAnsi="Georgia"/>
        </w:rPr>
        <w:t>I</w:t>
      </w:r>
      <w:r w:rsidR="00AB7FF7">
        <w:rPr>
          <w:rFonts w:ascii="Georgia" w:hAnsi="Georgia"/>
        </w:rPr>
        <w:t>n front</w:t>
      </w:r>
      <w:r w:rsidR="00F0559C">
        <w:rPr>
          <w:rFonts w:ascii="Georgia" w:hAnsi="Georgia"/>
        </w:rPr>
        <w:t xml:space="preserve"> </w:t>
      </w:r>
      <w:r w:rsidR="006268AE">
        <w:rPr>
          <w:rFonts w:ascii="Georgia" w:hAnsi="Georgia"/>
        </w:rPr>
        <w:t xml:space="preserve">of </w:t>
      </w:r>
      <w:r w:rsidR="00F0559C" w:rsidRPr="00835497">
        <w:rPr>
          <w:rFonts w:ascii="Georgia" w:hAnsi="Georgia"/>
        </w:rPr>
        <w:t>Malagar</w:t>
      </w:r>
      <w:r w:rsidR="00F0559C">
        <w:rPr>
          <w:rFonts w:ascii="Georgia" w:hAnsi="Georgia"/>
        </w:rPr>
        <w:t xml:space="preserve">riga, </w:t>
      </w:r>
      <w:r w:rsidR="006268AE">
        <w:rPr>
          <w:rFonts w:ascii="Georgia" w:hAnsi="Georgia"/>
        </w:rPr>
        <w:t xml:space="preserve">a </w:t>
      </w:r>
      <w:r w:rsidR="001E1321" w:rsidRPr="00835497">
        <w:rPr>
          <w:rFonts w:ascii="Georgia" w:hAnsi="Georgia"/>
        </w:rPr>
        <w:t>software developer</w:t>
      </w:r>
      <w:r w:rsidR="00BA54CB" w:rsidRPr="00835497">
        <w:rPr>
          <w:rFonts w:ascii="Georgia" w:hAnsi="Georgia"/>
        </w:rPr>
        <w:t xml:space="preserve"> in his </w:t>
      </w:r>
      <w:r w:rsidR="001E1321" w:rsidRPr="00835497">
        <w:rPr>
          <w:rFonts w:ascii="Georgia" w:hAnsi="Georgia"/>
        </w:rPr>
        <w:t xml:space="preserve">early </w:t>
      </w:r>
      <w:proofErr w:type="gramStart"/>
      <w:r w:rsidR="001E1321" w:rsidRPr="00835497">
        <w:rPr>
          <w:rFonts w:ascii="Georgia" w:hAnsi="Georgia"/>
        </w:rPr>
        <w:t>fifties</w:t>
      </w:r>
      <w:r w:rsidR="006268AE">
        <w:rPr>
          <w:rFonts w:ascii="Georgia" w:hAnsi="Georgia"/>
        </w:rPr>
        <w:t>,</w:t>
      </w:r>
      <w:proofErr w:type="gramEnd"/>
      <w:r w:rsidR="006268AE">
        <w:rPr>
          <w:rFonts w:ascii="Georgia" w:hAnsi="Georgia"/>
        </w:rPr>
        <w:t xml:space="preserve"> was</w:t>
      </w:r>
      <w:r w:rsidR="00F0559C">
        <w:rPr>
          <w:rFonts w:ascii="Georgia" w:hAnsi="Georgia"/>
        </w:rPr>
        <w:t xml:space="preserve"> a group of local experts</w:t>
      </w:r>
      <w:r w:rsidR="002F65BB">
        <w:rPr>
          <w:rFonts w:ascii="Georgia" w:hAnsi="Georgia"/>
        </w:rPr>
        <w:t xml:space="preserve"> who were </w:t>
      </w:r>
      <w:r w:rsidR="00F0559C">
        <w:rPr>
          <w:rFonts w:ascii="Georgia" w:hAnsi="Georgia"/>
        </w:rPr>
        <w:t>explaining how two skeletons</w:t>
      </w:r>
      <w:r w:rsidR="006268AE">
        <w:rPr>
          <w:rFonts w:ascii="Georgia" w:hAnsi="Georgia"/>
        </w:rPr>
        <w:t xml:space="preserve"> from one of Spain’s 2,000 mass graves</w:t>
      </w:r>
      <w:r w:rsidR="00F0559C">
        <w:rPr>
          <w:rFonts w:ascii="Georgia" w:hAnsi="Georgia"/>
        </w:rPr>
        <w:t xml:space="preserve"> were recently exhumed. </w:t>
      </w:r>
      <w:r w:rsidR="00B61085">
        <w:rPr>
          <w:rFonts w:ascii="Georgia" w:hAnsi="Georgia"/>
        </w:rPr>
        <w:t>After nearly e</w:t>
      </w:r>
      <w:r w:rsidR="006268AE">
        <w:rPr>
          <w:rFonts w:ascii="Georgia" w:hAnsi="Georgia"/>
        </w:rPr>
        <w:t>ight decades under the Spanish soil</w:t>
      </w:r>
      <w:r w:rsidR="00B61085">
        <w:rPr>
          <w:rFonts w:ascii="Georgia" w:hAnsi="Georgia"/>
        </w:rPr>
        <w:t xml:space="preserve">, all that remained were </w:t>
      </w:r>
      <w:r w:rsidR="00981585">
        <w:rPr>
          <w:rFonts w:ascii="Georgia" w:hAnsi="Georgia"/>
        </w:rPr>
        <w:t xml:space="preserve">two sets of </w:t>
      </w:r>
      <w:r w:rsidR="00B61085">
        <w:rPr>
          <w:rFonts w:ascii="Georgia" w:hAnsi="Georgia"/>
        </w:rPr>
        <w:t>pale-yellow bones</w:t>
      </w:r>
      <w:r w:rsidR="00BD2B6E">
        <w:rPr>
          <w:rFonts w:ascii="Georgia" w:hAnsi="Georgia"/>
        </w:rPr>
        <w:t>. W</w:t>
      </w:r>
      <w:r w:rsidR="00B61085">
        <w:rPr>
          <w:rFonts w:ascii="Georgia" w:hAnsi="Georgia"/>
        </w:rPr>
        <w:t>ith no headstone to identify the grave’s occupants</w:t>
      </w:r>
      <w:r w:rsidR="00BD2B6E">
        <w:rPr>
          <w:rFonts w:ascii="Georgia" w:hAnsi="Georgia"/>
        </w:rPr>
        <w:t xml:space="preserve">, and </w:t>
      </w:r>
      <w:r w:rsidR="002F65BB">
        <w:rPr>
          <w:rFonts w:ascii="Georgia" w:hAnsi="Georgia"/>
        </w:rPr>
        <w:t>any</w:t>
      </w:r>
      <w:r w:rsidR="00BD2B6E">
        <w:rPr>
          <w:rFonts w:ascii="Georgia" w:hAnsi="Georgia"/>
        </w:rPr>
        <w:t xml:space="preserve"> clothing and belongings long since decomposed</w:t>
      </w:r>
      <w:r w:rsidR="002F65BB">
        <w:rPr>
          <w:rFonts w:ascii="Georgia" w:hAnsi="Georgia"/>
        </w:rPr>
        <w:t>,</w:t>
      </w:r>
      <w:r w:rsidR="00B61085">
        <w:rPr>
          <w:rFonts w:ascii="Georgia" w:hAnsi="Georgia"/>
        </w:rPr>
        <w:t xml:space="preserve"> w</w:t>
      </w:r>
      <w:r w:rsidR="002F65BB">
        <w:rPr>
          <w:rFonts w:ascii="Georgia" w:hAnsi="Georgia"/>
        </w:rPr>
        <w:t>hen</w:t>
      </w:r>
      <w:ins w:id="0" w:author="Mitch Moxley" w:date="2016-07-14T13:36:00Z">
        <w:r w:rsidR="008559D3">
          <w:rPr>
            <w:rFonts w:ascii="Georgia" w:hAnsi="Georgia"/>
          </w:rPr>
          <w:t xml:space="preserve">, </w:t>
        </w:r>
      </w:ins>
      <w:del w:id="1" w:author="Mitch Moxley" w:date="2016-07-14T13:36:00Z">
        <w:r w:rsidR="002F65BB" w:rsidDel="008559D3">
          <w:rPr>
            <w:rFonts w:ascii="Georgia" w:hAnsi="Georgia"/>
          </w:rPr>
          <w:delText xml:space="preserve"> </w:delText>
        </w:r>
      </w:del>
      <w:ins w:id="2" w:author="Mitch Moxley" w:date="2016-07-14T13:36:00Z">
        <w:r w:rsidR="008559D3">
          <w:rPr>
            <w:rFonts w:ascii="Georgia" w:hAnsi="Georgia"/>
          </w:rPr>
          <w:t xml:space="preserve">Malagarriga wanted to know, </w:t>
        </w:r>
      </w:ins>
      <w:r w:rsidR="002F65BB">
        <w:rPr>
          <w:rFonts w:ascii="Georgia" w:hAnsi="Georgia"/>
        </w:rPr>
        <w:t>w</w:t>
      </w:r>
      <w:r w:rsidR="00981585">
        <w:rPr>
          <w:rFonts w:ascii="Georgia" w:hAnsi="Georgia"/>
        </w:rPr>
        <w:t>ould</w:t>
      </w:r>
      <w:r w:rsidR="003F44D5">
        <w:rPr>
          <w:rFonts w:ascii="Georgia" w:hAnsi="Georgia"/>
        </w:rPr>
        <w:t xml:space="preserve"> the panel</w:t>
      </w:r>
      <w:r w:rsidR="00B61085">
        <w:rPr>
          <w:rFonts w:ascii="Georgia" w:hAnsi="Georgia"/>
        </w:rPr>
        <w:t xml:space="preserve"> take the DNA from the </w:t>
      </w:r>
      <w:r w:rsidR="00981585">
        <w:rPr>
          <w:rFonts w:ascii="Georgia" w:hAnsi="Georgia"/>
        </w:rPr>
        <w:t>remains and</w:t>
      </w:r>
      <w:r w:rsidR="00B61085">
        <w:rPr>
          <w:rFonts w:ascii="Georgia" w:hAnsi="Georgia"/>
        </w:rPr>
        <w:t xml:space="preserve"> </w:t>
      </w:r>
      <w:r w:rsidR="002F65BB">
        <w:rPr>
          <w:rFonts w:ascii="Georgia" w:hAnsi="Georgia"/>
        </w:rPr>
        <w:t>identity the grave’s occupants</w:t>
      </w:r>
      <w:del w:id="3" w:author="Mitch Moxley" w:date="2016-07-14T13:37:00Z">
        <w:r w:rsidR="002F65BB" w:rsidDel="008559D3">
          <w:rPr>
            <w:rFonts w:ascii="Georgia" w:hAnsi="Georgia"/>
          </w:rPr>
          <w:delText>, asked Malagarriga</w:delText>
        </w:r>
      </w:del>
      <w:ins w:id="4" w:author="Mitch Moxley" w:date="2016-07-14T13:37:00Z">
        <w:r w:rsidR="008559D3">
          <w:rPr>
            <w:rFonts w:ascii="Georgia" w:hAnsi="Georgia"/>
          </w:rPr>
          <w:t>?</w:t>
        </w:r>
      </w:ins>
      <w:del w:id="5" w:author="Mitch Moxley" w:date="2016-07-14T13:37:00Z">
        <w:r w:rsidR="002F65BB" w:rsidDel="008559D3">
          <w:rPr>
            <w:rFonts w:ascii="Georgia" w:hAnsi="Georgia"/>
          </w:rPr>
          <w:delText>.</w:delText>
        </w:r>
      </w:del>
      <w:r w:rsidR="002F65BB">
        <w:rPr>
          <w:rFonts w:ascii="Georgia" w:hAnsi="Georgia"/>
        </w:rPr>
        <w:t xml:space="preserve"> They would not</w:t>
      </w:r>
      <w:ins w:id="6" w:author="Mitch Moxley" w:date="2016-07-14T13:37:00Z">
        <w:r w:rsidR="008559D3">
          <w:rPr>
            <w:rFonts w:ascii="Georgia" w:hAnsi="Georgia"/>
          </w:rPr>
          <w:t xml:space="preserve"> be</w:t>
        </w:r>
      </w:ins>
      <w:r w:rsidR="00B61085">
        <w:rPr>
          <w:rFonts w:ascii="Georgia" w:hAnsi="Georgia"/>
        </w:rPr>
        <w:t xml:space="preserve">, </w:t>
      </w:r>
      <w:ins w:id="7" w:author="Mitch Moxley" w:date="2016-07-14T13:37:00Z">
        <w:r w:rsidR="008559D3">
          <w:rPr>
            <w:rFonts w:ascii="Georgia" w:hAnsi="Georgia"/>
          </w:rPr>
          <w:t>t</w:t>
        </w:r>
      </w:ins>
      <w:r w:rsidR="00B61085">
        <w:rPr>
          <w:rFonts w:ascii="Georgia" w:hAnsi="Georgia"/>
        </w:rPr>
        <w:t xml:space="preserve">he </w:t>
      </w:r>
      <w:del w:id="8" w:author="Mitch Moxley" w:date="2016-07-14T13:37:00Z">
        <w:r w:rsidR="00B61085" w:rsidDel="008559D3">
          <w:rPr>
            <w:rFonts w:ascii="Georgia" w:hAnsi="Georgia"/>
          </w:rPr>
          <w:delText>was</w:delText>
        </w:r>
        <w:r w:rsidR="002F65BB" w:rsidDel="008559D3">
          <w:rPr>
            <w:rFonts w:ascii="Georgia" w:hAnsi="Georgia"/>
          </w:rPr>
          <w:delText xml:space="preserve"> told</w:delText>
        </w:r>
      </w:del>
      <w:ins w:id="9" w:author="Mitch Moxley" w:date="2016-07-14T13:37:00Z">
        <w:r w:rsidR="008559D3">
          <w:rPr>
            <w:rFonts w:ascii="Georgia" w:hAnsi="Georgia"/>
          </w:rPr>
          <w:t>experts replied</w:t>
        </w:r>
      </w:ins>
      <w:r w:rsidR="002F65BB">
        <w:rPr>
          <w:rFonts w:ascii="Georgia" w:hAnsi="Georgia"/>
        </w:rPr>
        <w:t>. Without any local genetic records</w:t>
      </w:r>
      <w:r w:rsidR="00BD2B6E">
        <w:rPr>
          <w:rFonts w:ascii="Georgia" w:hAnsi="Georgia"/>
        </w:rPr>
        <w:t xml:space="preserve"> of</w:t>
      </w:r>
      <w:r w:rsidR="002F65BB">
        <w:rPr>
          <w:rFonts w:ascii="Georgia" w:hAnsi="Georgia"/>
        </w:rPr>
        <w:t xml:space="preserve"> </w:t>
      </w:r>
      <w:r w:rsidR="00BD2B6E">
        <w:rPr>
          <w:rFonts w:ascii="Georgia" w:hAnsi="Georgia"/>
        </w:rPr>
        <w:t>possible candidates</w:t>
      </w:r>
      <w:r w:rsidR="002F65BB">
        <w:rPr>
          <w:rFonts w:ascii="Georgia" w:hAnsi="Georgia"/>
        </w:rPr>
        <w:t>, DNA testing would be impossible. For now, t</w:t>
      </w:r>
      <w:r w:rsidR="00BD2B6E">
        <w:rPr>
          <w:rFonts w:ascii="Georgia" w:hAnsi="Georgia"/>
        </w:rPr>
        <w:t xml:space="preserve">he bodies would remain unnamed. </w:t>
      </w:r>
    </w:p>
    <w:p w14:paraId="4E650310" w14:textId="77777777" w:rsidR="00BA54CB" w:rsidRPr="00835497" w:rsidRDefault="00BA54CB" w:rsidP="008E07A0">
      <w:pPr>
        <w:rPr>
          <w:rFonts w:ascii="Georgia" w:hAnsi="Georgia"/>
        </w:rPr>
      </w:pPr>
    </w:p>
    <w:p w14:paraId="39FB6A19" w14:textId="77777777" w:rsidR="00842C8D" w:rsidRDefault="00BA54CB" w:rsidP="00BA54CB">
      <w:pPr>
        <w:rPr>
          <w:ins w:id="10" w:author="Mitch Moxley" w:date="2016-07-14T13:39:00Z"/>
          <w:rFonts w:ascii="Georgia" w:hAnsi="Georgia"/>
        </w:rPr>
      </w:pPr>
      <w:r w:rsidRPr="00835497">
        <w:rPr>
          <w:rFonts w:ascii="Georgia" w:hAnsi="Georgia"/>
        </w:rPr>
        <w:t>On Sunday, Spain marks the 80</w:t>
      </w:r>
      <w:r w:rsidR="0019588B" w:rsidRPr="0019588B">
        <w:rPr>
          <w:rFonts w:ascii="Georgia" w:hAnsi="Georgia"/>
          <w:vertAlign w:val="superscript"/>
        </w:rPr>
        <w:t>th</w:t>
      </w:r>
      <w:r w:rsidR="008912AB">
        <w:rPr>
          <w:rFonts w:ascii="Georgia" w:hAnsi="Georgia"/>
        </w:rPr>
        <w:t xml:space="preserve"> </w:t>
      </w:r>
      <w:r w:rsidRPr="00835497">
        <w:rPr>
          <w:rFonts w:ascii="Georgia" w:hAnsi="Georgia"/>
        </w:rPr>
        <w:t xml:space="preserve">anniversary of the start of the </w:t>
      </w:r>
      <w:r w:rsidR="001E1321" w:rsidRPr="00835497">
        <w:rPr>
          <w:rFonts w:ascii="Georgia" w:hAnsi="Georgia"/>
        </w:rPr>
        <w:t>Spanish Civil War, a</w:t>
      </w:r>
      <w:r w:rsidRPr="00835497">
        <w:rPr>
          <w:rFonts w:ascii="Georgia" w:hAnsi="Georgia"/>
        </w:rPr>
        <w:t xml:space="preserve"> three-year long conflict</w:t>
      </w:r>
      <w:r w:rsidR="009F39F3" w:rsidRPr="00835497">
        <w:rPr>
          <w:rFonts w:ascii="Georgia" w:hAnsi="Georgia"/>
        </w:rPr>
        <w:t xml:space="preserve"> that began on July </w:t>
      </w:r>
      <w:r w:rsidR="002134A2">
        <w:rPr>
          <w:rFonts w:ascii="Georgia" w:hAnsi="Georgia"/>
        </w:rPr>
        <w:t>1</w:t>
      </w:r>
      <w:r w:rsidR="004647BE">
        <w:rPr>
          <w:rFonts w:ascii="Georgia" w:hAnsi="Georgia"/>
        </w:rPr>
        <w:t>7</w:t>
      </w:r>
      <w:r w:rsidR="002134A2">
        <w:rPr>
          <w:rFonts w:ascii="Georgia" w:hAnsi="Georgia"/>
        </w:rPr>
        <w:t xml:space="preserve">, </w:t>
      </w:r>
      <w:r w:rsidR="009F39F3" w:rsidRPr="00835497">
        <w:rPr>
          <w:rFonts w:ascii="Georgia" w:hAnsi="Georgia"/>
        </w:rPr>
        <w:t>1936</w:t>
      </w:r>
      <w:r w:rsidR="002134A2">
        <w:rPr>
          <w:rFonts w:ascii="Georgia" w:hAnsi="Georgia"/>
        </w:rPr>
        <w:t xml:space="preserve">, </w:t>
      </w:r>
      <w:r w:rsidR="004647BE">
        <w:rPr>
          <w:rFonts w:ascii="Georgia" w:hAnsi="Georgia"/>
        </w:rPr>
        <w:t>after years of political tensions</w:t>
      </w:r>
      <w:r w:rsidR="002134A2">
        <w:rPr>
          <w:rFonts w:ascii="Georgia" w:hAnsi="Georgia"/>
        </w:rPr>
        <w:t>,</w:t>
      </w:r>
      <w:r w:rsidRPr="00835497">
        <w:rPr>
          <w:rFonts w:ascii="Georgia" w:hAnsi="Georgia"/>
        </w:rPr>
        <w:t xml:space="preserve"> </w:t>
      </w:r>
      <w:del w:id="11" w:author="Mitch Moxley" w:date="2016-07-14T13:38:00Z">
        <w:r w:rsidR="001E1321" w:rsidRPr="00835497" w:rsidDel="00842C8D">
          <w:rPr>
            <w:rFonts w:ascii="Georgia" w:hAnsi="Georgia"/>
          </w:rPr>
          <w:delText xml:space="preserve">and </w:delText>
        </w:r>
      </w:del>
      <w:ins w:id="12" w:author="Mitch Moxley" w:date="2016-07-14T13:38:00Z">
        <w:r w:rsidR="00842C8D">
          <w:rPr>
            <w:rFonts w:ascii="Georgia" w:hAnsi="Georgia"/>
          </w:rPr>
          <w:t>and which</w:t>
        </w:r>
        <w:r w:rsidR="00842C8D" w:rsidRPr="00835497">
          <w:rPr>
            <w:rFonts w:ascii="Georgia" w:hAnsi="Georgia"/>
          </w:rPr>
          <w:t xml:space="preserve"> </w:t>
        </w:r>
      </w:ins>
      <w:r w:rsidR="002134A2">
        <w:rPr>
          <w:rFonts w:ascii="Georgia" w:hAnsi="Georgia"/>
        </w:rPr>
        <w:t>would eventually claim</w:t>
      </w:r>
      <w:r w:rsidR="002134A2" w:rsidRPr="00835497">
        <w:rPr>
          <w:rFonts w:ascii="Georgia" w:hAnsi="Georgia"/>
        </w:rPr>
        <w:t xml:space="preserve"> </w:t>
      </w:r>
      <w:r w:rsidR="0085085D" w:rsidRPr="00835497">
        <w:rPr>
          <w:rFonts w:ascii="Georgia" w:hAnsi="Georgia"/>
        </w:rPr>
        <w:t>500,000</w:t>
      </w:r>
      <w:r w:rsidR="002134A2">
        <w:rPr>
          <w:rFonts w:ascii="Georgia" w:hAnsi="Georgia"/>
        </w:rPr>
        <w:t xml:space="preserve"> lives</w:t>
      </w:r>
      <w:r w:rsidR="001E1321" w:rsidRPr="00835497">
        <w:rPr>
          <w:rFonts w:ascii="Georgia" w:hAnsi="Georgia"/>
        </w:rPr>
        <w:t>.</w:t>
      </w:r>
      <w:r w:rsidR="009F39F3" w:rsidRPr="00835497">
        <w:rPr>
          <w:rFonts w:ascii="Georgia" w:hAnsi="Georgia"/>
        </w:rPr>
        <w:t xml:space="preserve"> </w:t>
      </w:r>
      <w:r w:rsidR="002134A2">
        <w:rPr>
          <w:rFonts w:ascii="Georgia" w:hAnsi="Georgia"/>
        </w:rPr>
        <w:t>Led by</w:t>
      </w:r>
      <w:r w:rsidR="008C41F7" w:rsidRPr="00835497">
        <w:rPr>
          <w:rFonts w:ascii="Georgia" w:hAnsi="Georgia"/>
        </w:rPr>
        <w:t xml:space="preserve"> </w:t>
      </w:r>
      <w:r w:rsidR="002134A2">
        <w:rPr>
          <w:rFonts w:ascii="Georgia" w:hAnsi="Georgia"/>
        </w:rPr>
        <w:t xml:space="preserve">general </w:t>
      </w:r>
      <w:r w:rsidR="008C41F7" w:rsidRPr="00835497">
        <w:rPr>
          <w:rFonts w:ascii="Georgia" w:hAnsi="Georgia"/>
        </w:rPr>
        <w:t xml:space="preserve">Francisco Franco, nationalist forces </w:t>
      </w:r>
      <w:r w:rsidR="00B85CB6">
        <w:rPr>
          <w:rFonts w:ascii="Georgia" w:hAnsi="Georgia"/>
        </w:rPr>
        <w:t xml:space="preserve">attempted to </w:t>
      </w:r>
      <w:r w:rsidR="008C41F7" w:rsidRPr="00835497">
        <w:rPr>
          <w:rFonts w:ascii="Georgia" w:hAnsi="Georgia"/>
        </w:rPr>
        <w:t>overthr</w:t>
      </w:r>
      <w:r w:rsidR="00B85CB6">
        <w:rPr>
          <w:rFonts w:ascii="Georgia" w:hAnsi="Georgia"/>
        </w:rPr>
        <w:t>o</w:t>
      </w:r>
      <w:r w:rsidR="008C41F7" w:rsidRPr="00835497">
        <w:rPr>
          <w:rFonts w:ascii="Georgia" w:hAnsi="Georgia"/>
        </w:rPr>
        <w:t xml:space="preserve">w </w:t>
      </w:r>
      <w:r w:rsidR="00B85CB6">
        <w:rPr>
          <w:rFonts w:ascii="Georgia" w:hAnsi="Georgia"/>
        </w:rPr>
        <w:t xml:space="preserve">the Second Republic’s </w:t>
      </w:r>
      <w:r w:rsidR="00287644" w:rsidRPr="00835497">
        <w:rPr>
          <w:rFonts w:ascii="Georgia" w:hAnsi="Georgia"/>
        </w:rPr>
        <w:t>democratic</w:t>
      </w:r>
      <w:r w:rsidR="00B85CB6">
        <w:rPr>
          <w:rFonts w:ascii="Georgia" w:hAnsi="Georgia"/>
        </w:rPr>
        <w:t>ally elected</w:t>
      </w:r>
      <w:r w:rsidR="003819DE" w:rsidRPr="00835497">
        <w:rPr>
          <w:rFonts w:ascii="Georgia" w:hAnsi="Georgia"/>
        </w:rPr>
        <w:t xml:space="preserve"> </w:t>
      </w:r>
      <w:r w:rsidR="00B85CB6">
        <w:rPr>
          <w:rFonts w:ascii="Georgia" w:hAnsi="Georgia"/>
        </w:rPr>
        <w:t>government</w:t>
      </w:r>
      <w:r w:rsidR="008C41F7" w:rsidRPr="00835497">
        <w:rPr>
          <w:rFonts w:ascii="Georgia" w:hAnsi="Georgia"/>
        </w:rPr>
        <w:t xml:space="preserve">. </w:t>
      </w:r>
      <w:r w:rsidR="00B85CB6">
        <w:rPr>
          <w:rFonts w:ascii="Georgia" w:hAnsi="Georgia"/>
        </w:rPr>
        <w:t xml:space="preserve">When the coup failed, the conflict </w:t>
      </w:r>
      <w:r w:rsidR="00C9315C">
        <w:rPr>
          <w:rFonts w:ascii="Georgia" w:hAnsi="Georgia"/>
        </w:rPr>
        <w:t>erupted</w:t>
      </w:r>
      <w:r w:rsidR="00B85CB6">
        <w:rPr>
          <w:rFonts w:ascii="Georgia" w:hAnsi="Georgia"/>
        </w:rPr>
        <w:t xml:space="preserve"> into a ful</w:t>
      </w:r>
      <w:r w:rsidR="008912AB">
        <w:rPr>
          <w:rFonts w:ascii="Georgia" w:hAnsi="Georgia"/>
        </w:rPr>
        <w:t>l-</w:t>
      </w:r>
      <w:r w:rsidR="00B85CB6">
        <w:rPr>
          <w:rFonts w:ascii="Georgia" w:hAnsi="Georgia"/>
        </w:rPr>
        <w:t xml:space="preserve">fledged civil war pitting the right against the left and </w:t>
      </w:r>
      <w:r w:rsidR="00C9315C">
        <w:rPr>
          <w:rFonts w:ascii="Georgia" w:hAnsi="Georgia"/>
        </w:rPr>
        <w:t>leaving</w:t>
      </w:r>
      <w:r w:rsidR="00B85CB6">
        <w:rPr>
          <w:rFonts w:ascii="Georgia" w:hAnsi="Georgia"/>
        </w:rPr>
        <w:t xml:space="preserve"> helpless those caught in between. </w:t>
      </w:r>
    </w:p>
    <w:p w14:paraId="21023AD0" w14:textId="77777777" w:rsidR="00842C8D" w:rsidRDefault="00842C8D" w:rsidP="00BA54CB">
      <w:pPr>
        <w:rPr>
          <w:ins w:id="13" w:author="Mitch Moxley" w:date="2016-07-14T13:39:00Z"/>
          <w:rFonts w:ascii="Georgia" w:hAnsi="Georgia"/>
        </w:rPr>
      </w:pPr>
    </w:p>
    <w:p w14:paraId="14335874" w14:textId="559AFC6C" w:rsidR="004C7BA1" w:rsidRDefault="004C7BA1" w:rsidP="00BA54CB">
      <w:pPr>
        <w:rPr>
          <w:rFonts w:ascii="Georgia" w:hAnsi="Georgia"/>
        </w:rPr>
      </w:pPr>
      <w:r w:rsidRPr="00835497">
        <w:rPr>
          <w:rFonts w:ascii="Georgia" w:hAnsi="Georgia"/>
        </w:rPr>
        <w:t xml:space="preserve">After the war, </w:t>
      </w:r>
      <w:r w:rsidR="002134A2">
        <w:rPr>
          <w:rFonts w:ascii="Georgia" w:hAnsi="Georgia"/>
        </w:rPr>
        <w:t>soldiers</w:t>
      </w:r>
      <w:r w:rsidR="002134A2" w:rsidRPr="00835497">
        <w:rPr>
          <w:rFonts w:ascii="Georgia" w:hAnsi="Georgia"/>
        </w:rPr>
        <w:t xml:space="preserve"> </w:t>
      </w:r>
      <w:r w:rsidR="000142CF" w:rsidRPr="00835497">
        <w:rPr>
          <w:rFonts w:ascii="Georgia" w:hAnsi="Georgia"/>
        </w:rPr>
        <w:t>on the</w:t>
      </w:r>
      <w:r w:rsidRPr="00835497">
        <w:rPr>
          <w:rFonts w:ascii="Georgia" w:hAnsi="Georgia"/>
        </w:rPr>
        <w:t xml:space="preserve"> victorious</w:t>
      </w:r>
      <w:r w:rsidR="000142CF" w:rsidRPr="00835497">
        <w:rPr>
          <w:rFonts w:ascii="Georgia" w:hAnsi="Georgia"/>
        </w:rPr>
        <w:t xml:space="preserve"> </w:t>
      </w:r>
      <w:r w:rsidR="002134A2">
        <w:rPr>
          <w:rFonts w:ascii="Georgia" w:hAnsi="Georgia"/>
        </w:rPr>
        <w:t>n</w:t>
      </w:r>
      <w:r w:rsidR="000142CF" w:rsidRPr="00835497">
        <w:rPr>
          <w:rFonts w:ascii="Georgia" w:hAnsi="Georgia"/>
        </w:rPr>
        <w:t>ationalist</w:t>
      </w:r>
      <w:r w:rsidR="002134A2">
        <w:rPr>
          <w:rFonts w:ascii="Georgia" w:hAnsi="Georgia"/>
        </w:rPr>
        <w:t xml:space="preserve"> </w:t>
      </w:r>
      <w:r w:rsidR="000142CF" w:rsidRPr="00835497">
        <w:rPr>
          <w:rFonts w:ascii="Georgia" w:hAnsi="Georgia"/>
        </w:rPr>
        <w:t>side who</w:t>
      </w:r>
      <w:r w:rsidR="002134A2">
        <w:rPr>
          <w:rFonts w:ascii="Georgia" w:hAnsi="Georgia"/>
        </w:rPr>
        <w:t xml:space="preserve"> were killed in action and</w:t>
      </w:r>
      <w:r w:rsidR="000142CF" w:rsidRPr="00835497">
        <w:rPr>
          <w:rFonts w:ascii="Georgia" w:hAnsi="Georgia"/>
        </w:rPr>
        <w:t xml:space="preserve"> </w:t>
      </w:r>
      <w:r w:rsidR="002134A2">
        <w:rPr>
          <w:rFonts w:ascii="Georgia" w:hAnsi="Georgia"/>
        </w:rPr>
        <w:t>buried</w:t>
      </w:r>
      <w:r w:rsidR="000142CF" w:rsidRPr="00835497">
        <w:rPr>
          <w:rFonts w:ascii="Georgia" w:hAnsi="Georgia"/>
        </w:rPr>
        <w:t xml:space="preserve"> anonymously were </w:t>
      </w:r>
      <w:r w:rsidR="00690801" w:rsidRPr="00835497">
        <w:rPr>
          <w:rFonts w:ascii="Georgia" w:hAnsi="Georgia"/>
        </w:rPr>
        <w:t xml:space="preserve">exhumed and </w:t>
      </w:r>
      <w:r w:rsidRPr="00835497">
        <w:rPr>
          <w:rFonts w:ascii="Georgia" w:hAnsi="Georgia"/>
        </w:rPr>
        <w:t xml:space="preserve">given new graves. </w:t>
      </w:r>
      <w:r w:rsidR="002134A2">
        <w:rPr>
          <w:rFonts w:ascii="Georgia" w:hAnsi="Georgia"/>
        </w:rPr>
        <w:t>Dead republican fighters</w:t>
      </w:r>
      <w:r w:rsidR="004C513F">
        <w:rPr>
          <w:rFonts w:ascii="Georgia" w:hAnsi="Georgia"/>
        </w:rPr>
        <w:t xml:space="preserve"> and</w:t>
      </w:r>
      <w:r w:rsidR="00B85CB6">
        <w:rPr>
          <w:rFonts w:ascii="Georgia" w:hAnsi="Georgia"/>
        </w:rPr>
        <w:t xml:space="preserve"> non-combatant</w:t>
      </w:r>
      <w:r w:rsidR="004C513F">
        <w:rPr>
          <w:rFonts w:ascii="Georgia" w:hAnsi="Georgia"/>
        </w:rPr>
        <w:t xml:space="preserve"> </w:t>
      </w:r>
      <w:del w:id="14" w:author="Mitch Moxley" w:date="2016-07-14T13:39:00Z">
        <w:r w:rsidR="004C513F" w:rsidDel="00842C8D">
          <w:rPr>
            <w:rFonts w:ascii="Georgia" w:hAnsi="Georgia"/>
          </w:rPr>
          <w:delText xml:space="preserve">political and social </w:delText>
        </w:r>
      </w:del>
      <w:r w:rsidR="004C513F">
        <w:rPr>
          <w:rFonts w:ascii="Georgia" w:hAnsi="Georgia"/>
        </w:rPr>
        <w:t>opponents</w:t>
      </w:r>
      <w:r w:rsidR="00286B98">
        <w:rPr>
          <w:rFonts w:ascii="Georgia" w:hAnsi="Georgia"/>
        </w:rPr>
        <w:t xml:space="preserve"> </w:t>
      </w:r>
      <w:r w:rsidR="004C513F">
        <w:rPr>
          <w:rFonts w:ascii="Georgia" w:hAnsi="Georgia"/>
        </w:rPr>
        <w:t xml:space="preserve">of </w:t>
      </w:r>
      <w:r w:rsidR="00B85CB6">
        <w:rPr>
          <w:rFonts w:ascii="Georgia" w:hAnsi="Georgia"/>
        </w:rPr>
        <w:t>Franco</w:t>
      </w:r>
      <w:r w:rsidR="00D42C35">
        <w:rPr>
          <w:rFonts w:ascii="Georgia" w:hAnsi="Georgia"/>
        </w:rPr>
        <w:t xml:space="preserve"> </w:t>
      </w:r>
      <w:r w:rsidRPr="00835497">
        <w:rPr>
          <w:rFonts w:ascii="Georgia" w:hAnsi="Georgia"/>
        </w:rPr>
        <w:t xml:space="preserve">were not afforded </w:t>
      </w:r>
      <w:r w:rsidR="002702C0" w:rsidRPr="00835497">
        <w:rPr>
          <w:rFonts w:ascii="Georgia" w:hAnsi="Georgia"/>
        </w:rPr>
        <w:t>the same dignity</w:t>
      </w:r>
      <w:r w:rsidR="000142CF" w:rsidRPr="00835497">
        <w:rPr>
          <w:rFonts w:ascii="Georgia" w:hAnsi="Georgia"/>
        </w:rPr>
        <w:t xml:space="preserve">. </w:t>
      </w:r>
      <w:r w:rsidR="002134A2">
        <w:rPr>
          <w:rFonts w:ascii="Georgia" w:hAnsi="Georgia"/>
        </w:rPr>
        <w:t>A</w:t>
      </w:r>
      <w:r w:rsidR="008C41F7" w:rsidRPr="00835497">
        <w:rPr>
          <w:rFonts w:ascii="Georgia" w:hAnsi="Georgia"/>
        </w:rPr>
        <w:t>n estimated 150,000</w:t>
      </w:r>
      <w:r w:rsidR="00B85CB6">
        <w:rPr>
          <w:rFonts w:ascii="Georgia" w:hAnsi="Georgia"/>
        </w:rPr>
        <w:t xml:space="preserve"> </w:t>
      </w:r>
      <w:r w:rsidR="008C41F7" w:rsidRPr="00835497">
        <w:rPr>
          <w:rFonts w:ascii="Georgia" w:hAnsi="Georgia"/>
        </w:rPr>
        <w:t>bodies</w:t>
      </w:r>
      <w:r w:rsidR="00286B98">
        <w:rPr>
          <w:rFonts w:ascii="Georgia" w:hAnsi="Georgia"/>
        </w:rPr>
        <w:t xml:space="preserve"> </w:t>
      </w:r>
      <w:r w:rsidR="008C41F7" w:rsidRPr="00835497">
        <w:rPr>
          <w:rFonts w:ascii="Georgia" w:hAnsi="Georgia"/>
        </w:rPr>
        <w:t xml:space="preserve">were </w:t>
      </w:r>
      <w:r w:rsidR="002134A2">
        <w:rPr>
          <w:rFonts w:ascii="Georgia" w:hAnsi="Georgia"/>
        </w:rPr>
        <w:t>u</w:t>
      </w:r>
      <w:r w:rsidR="002134A2" w:rsidRPr="00835497">
        <w:rPr>
          <w:rFonts w:ascii="Georgia" w:hAnsi="Georgia"/>
        </w:rPr>
        <w:t xml:space="preserve">nceremoniously heaped into pits that </w:t>
      </w:r>
      <w:r w:rsidR="00C9315C" w:rsidRPr="00835497">
        <w:rPr>
          <w:rFonts w:ascii="Georgia" w:hAnsi="Georgia"/>
        </w:rPr>
        <w:t>pock</w:t>
      </w:r>
      <w:r w:rsidR="00C9315C">
        <w:rPr>
          <w:rFonts w:ascii="Georgia" w:hAnsi="Georgia"/>
        </w:rPr>
        <w:t>mark</w:t>
      </w:r>
      <w:ins w:id="15" w:author="Mitch Moxley" w:date="2016-07-14T13:39:00Z">
        <w:r w:rsidR="00842C8D">
          <w:rPr>
            <w:rFonts w:ascii="Georgia" w:hAnsi="Georgia"/>
          </w:rPr>
          <w:t>ed</w:t>
        </w:r>
      </w:ins>
      <w:r w:rsidR="002134A2">
        <w:rPr>
          <w:rFonts w:ascii="Georgia" w:hAnsi="Georgia"/>
        </w:rPr>
        <w:t xml:space="preserve"> the landscape.</w:t>
      </w:r>
    </w:p>
    <w:p w14:paraId="10D5133D" w14:textId="77777777" w:rsidR="006006CE" w:rsidRPr="00835497" w:rsidRDefault="006006CE" w:rsidP="00BA54CB">
      <w:pPr>
        <w:rPr>
          <w:rFonts w:ascii="Georgia" w:hAnsi="Georgia"/>
        </w:rPr>
      </w:pPr>
    </w:p>
    <w:p w14:paraId="594FCE5F" w14:textId="35D28F15" w:rsidR="001044F5" w:rsidRDefault="001044F5" w:rsidP="008E07A0">
      <w:pPr>
        <w:rPr>
          <w:rFonts w:ascii="Georgia" w:hAnsi="Georgia"/>
        </w:rPr>
      </w:pPr>
      <w:r>
        <w:rPr>
          <w:rFonts w:ascii="Georgia" w:hAnsi="Georgia"/>
        </w:rPr>
        <w:t>The bodies have remained anonymous ever since</w:t>
      </w:r>
      <w:del w:id="16" w:author="Mitch Moxley" w:date="2016-07-14T13:39:00Z">
        <w:r w:rsidDel="00842C8D">
          <w:rPr>
            <w:rFonts w:ascii="Georgia" w:hAnsi="Georgia"/>
          </w:rPr>
          <w:delText xml:space="preserve"> in mass graves spread across the country</w:delText>
        </w:r>
      </w:del>
      <w:r>
        <w:rPr>
          <w:rFonts w:ascii="Georgia" w:hAnsi="Georgia"/>
        </w:rPr>
        <w:t xml:space="preserve">. </w:t>
      </w:r>
      <w:r w:rsidR="00B85CB6">
        <w:rPr>
          <w:rFonts w:ascii="Georgia" w:hAnsi="Georgia"/>
        </w:rPr>
        <w:t xml:space="preserve">With </w:t>
      </w:r>
      <w:r w:rsidR="00CD0ADA">
        <w:rPr>
          <w:rFonts w:ascii="Georgia" w:hAnsi="Georgia"/>
        </w:rPr>
        <w:t xml:space="preserve">virtually no </w:t>
      </w:r>
      <w:r w:rsidR="00B85CB6">
        <w:rPr>
          <w:rFonts w:ascii="Georgia" w:hAnsi="Georgia"/>
        </w:rPr>
        <w:t xml:space="preserve">genetic records </w:t>
      </w:r>
      <w:r w:rsidR="00CD0ADA">
        <w:rPr>
          <w:rFonts w:ascii="Georgia" w:hAnsi="Georgia"/>
        </w:rPr>
        <w:t xml:space="preserve">of the victims </w:t>
      </w:r>
      <w:r w:rsidR="00B85CB6">
        <w:rPr>
          <w:rFonts w:ascii="Georgia" w:hAnsi="Georgia"/>
        </w:rPr>
        <w:t xml:space="preserve">and the </w:t>
      </w:r>
      <w:r w:rsidR="004B7E11">
        <w:rPr>
          <w:rFonts w:ascii="Georgia" w:hAnsi="Georgia"/>
        </w:rPr>
        <w:t>relatives of the dead</w:t>
      </w:r>
      <w:r w:rsidR="00B85CB6">
        <w:rPr>
          <w:rFonts w:ascii="Georgia" w:hAnsi="Georgia"/>
        </w:rPr>
        <w:t xml:space="preserve"> now in </w:t>
      </w:r>
      <w:proofErr w:type="gramStart"/>
      <w:r w:rsidR="00B85CB6">
        <w:rPr>
          <w:rFonts w:ascii="Georgia" w:hAnsi="Georgia"/>
        </w:rPr>
        <w:t>their</w:t>
      </w:r>
      <w:proofErr w:type="gramEnd"/>
      <w:r w:rsidR="00B85CB6">
        <w:rPr>
          <w:rFonts w:ascii="Georgia" w:hAnsi="Georgia"/>
        </w:rPr>
        <w:t xml:space="preserve"> seventies and eighties, </w:t>
      </w:r>
      <w:r w:rsidR="008912AB">
        <w:rPr>
          <w:rFonts w:ascii="Georgia" w:hAnsi="Georgia"/>
        </w:rPr>
        <w:t xml:space="preserve">or deceased themselves, </w:t>
      </w:r>
      <w:r w:rsidR="004B7E11">
        <w:rPr>
          <w:rFonts w:ascii="Georgia" w:hAnsi="Georgia"/>
        </w:rPr>
        <w:t>collecting DNA to identify newly excavated bodies remains an urgent task</w:t>
      </w:r>
      <w:r w:rsidR="00B85CB6">
        <w:rPr>
          <w:rFonts w:ascii="Georgia" w:hAnsi="Georgia"/>
        </w:rPr>
        <w:t xml:space="preserve">. </w:t>
      </w:r>
      <w:r w:rsidR="008912AB">
        <w:rPr>
          <w:rFonts w:ascii="Georgia" w:hAnsi="Georgia"/>
        </w:rPr>
        <w:t>But a small team in</w:t>
      </w:r>
      <w:r w:rsidR="004B7E11">
        <w:rPr>
          <w:rFonts w:ascii="Georgia" w:hAnsi="Georgia"/>
        </w:rPr>
        <w:t xml:space="preserve"> </w:t>
      </w:r>
      <w:r w:rsidR="008912AB">
        <w:rPr>
          <w:rFonts w:ascii="Georgia" w:hAnsi="Georgia"/>
        </w:rPr>
        <w:t xml:space="preserve">the </w:t>
      </w:r>
      <w:r w:rsidR="004B7E11">
        <w:rPr>
          <w:rFonts w:ascii="Georgia" w:hAnsi="Georgia"/>
        </w:rPr>
        <w:t>Catalonia</w:t>
      </w:r>
      <w:r w:rsidR="008912AB">
        <w:rPr>
          <w:rFonts w:ascii="Georgia" w:hAnsi="Georgia"/>
        </w:rPr>
        <w:t xml:space="preserve"> region has dedicated itself to solve the mystery of Spain’s lost war dead</w:t>
      </w:r>
      <w:r w:rsidR="004B7E11">
        <w:rPr>
          <w:rFonts w:ascii="Georgia" w:hAnsi="Georgia"/>
        </w:rPr>
        <w:t xml:space="preserve">. </w:t>
      </w:r>
    </w:p>
    <w:p w14:paraId="65ACE9BA" w14:textId="77777777" w:rsidR="001044F5" w:rsidRDefault="001044F5" w:rsidP="008E07A0">
      <w:pPr>
        <w:rPr>
          <w:rFonts w:ascii="Georgia" w:hAnsi="Georgia"/>
        </w:rPr>
      </w:pPr>
    </w:p>
    <w:p w14:paraId="358F6EE5" w14:textId="69C7D5EB" w:rsidR="004C7BA1" w:rsidRPr="00835497" w:rsidRDefault="001044F5" w:rsidP="008E07A0">
      <w:pPr>
        <w:rPr>
          <w:rFonts w:ascii="Georgia" w:hAnsi="Georgia"/>
        </w:rPr>
      </w:pPr>
      <w:del w:id="17" w:author="Mitch Moxley" w:date="2016-07-14T13:40:00Z">
        <w:r w:rsidRPr="00835497" w:rsidDel="00842C8D">
          <w:rPr>
            <w:rFonts w:ascii="Georgia" w:hAnsi="Georgia"/>
          </w:rPr>
          <w:lastRenderedPageBreak/>
          <w:delText xml:space="preserve">Marc Antoni </w:delText>
        </w:r>
      </w:del>
      <w:r w:rsidRPr="00835497">
        <w:rPr>
          <w:rFonts w:ascii="Georgia" w:hAnsi="Georgia"/>
        </w:rPr>
        <w:t>Malagarriga</w:t>
      </w:r>
      <w:r w:rsidR="006006CE">
        <w:rPr>
          <w:rFonts w:ascii="Georgia" w:hAnsi="Georgia"/>
        </w:rPr>
        <w:t>’s</w:t>
      </w:r>
      <w:r w:rsidRPr="00835497">
        <w:rPr>
          <w:rFonts w:ascii="Georgia" w:hAnsi="Georgia"/>
        </w:rPr>
        <w:t xml:space="preserve"> </w:t>
      </w:r>
      <w:r w:rsidR="004C7BA1" w:rsidRPr="00835497">
        <w:rPr>
          <w:rFonts w:ascii="Georgia" w:hAnsi="Georgia"/>
        </w:rPr>
        <w:t>uncle</w:t>
      </w:r>
      <w:r w:rsidR="001457A7" w:rsidRPr="00835497">
        <w:rPr>
          <w:rFonts w:ascii="Georgia" w:hAnsi="Georgia"/>
        </w:rPr>
        <w:t>, Guillem, is somewhere among</w:t>
      </w:r>
      <w:r w:rsidR="004C7BA1" w:rsidRPr="00835497">
        <w:rPr>
          <w:rFonts w:ascii="Georgia" w:hAnsi="Georgia"/>
        </w:rPr>
        <w:t xml:space="preserve"> </w:t>
      </w:r>
      <w:r>
        <w:rPr>
          <w:rFonts w:ascii="Georgia" w:hAnsi="Georgia"/>
        </w:rPr>
        <w:t xml:space="preserve">the </w:t>
      </w:r>
      <w:r w:rsidR="00EC6DCC">
        <w:rPr>
          <w:rFonts w:ascii="Georgia" w:hAnsi="Georgia"/>
        </w:rPr>
        <w:t>unnamed</w:t>
      </w:r>
      <w:r w:rsidR="004C7BA1" w:rsidRPr="00835497">
        <w:rPr>
          <w:rFonts w:ascii="Georgia" w:hAnsi="Georgia"/>
        </w:rPr>
        <w:t>.</w:t>
      </w:r>
      <w:r w:rsidR="001457A7" w:rsidRPr="00835497">
        <w:rPr>
          <w:rFonts w:ascii="Georgia" w:hAnsi="Georgia"/>
        </w:rPr>
        <w:t xml:space="preserve"> At the age of twenty,</w:t>
      </w:r>
      <w:r w:rsidR="001D2822" w:rsidRPr="00835497">
        <w:rPr>
          <w:rFonts w:ascii="Georgia" w:hAnsi="Georgia"/>
        </w:rPr>
        <w:t xml:space="preserve"> </w:t>
      </w:r>
      <w:r w:rsidR="000E298F" w:rsidRPr="00835497">
        <w:rPr>
          <w:rFonts w:ascii="Georgia" w:hAnsi="Georgia"/>
        </w:rPr>
        <w:t xml:space="preserve">Guillem, </w:t>
      </w:r>
      <w:r w:rsidR="001D2822" w:rsidRPr="00835497">
        <w:rPr>
          <w:rFonts w:ascii="Georgia" w:hAnsi="Georgia"/>
        </w:rPr>
        <w:t xml:space="preserve">a twin of </w:t>
      </w:r>
      <w:r w:rsidRPr="00835497">
        <w:rPr>
          <w:rFonts w:ascii="Georgia" w:hAnsi="Georgia"/>
        </w:rPr>
        <w:t>Malagarriga</w:t>
      </w:r>
      <w:r>
        <w:rPr>
          <w:rFonts w:ascii="Georgia" w:hAnsi="Georgia"/>
        </w:rPr>
        <w:t>’s</w:t>
      </w:r>
      <w:r w:rsidRPr="00835497">
        <w:rPr>
          <w:rFonts w:ascii="Georgia" w:hAnsi="Georgia"/>
        </w:rPr>
        <w:t xml:space="preserve"> </w:t>
      </w:r>
      <w:r w:rsidR="001D2822" w:rsidRPr="00835497">
        <w:rPr>
          <w:rFonts w:ascii="Georgia" w:hAnsi="Georgia"/>
        </w:rPr>
        <w:t>father, refused to fight after rec</w:t>
      </w:r>
      <w:r w:rsidR="00690801" w:rsidRPr="00835497">
        <w:rPr>
          <w:rFonts w:ascii="Georgia" w:hAnsi="Georgia"/>
        </w:rPr>
        <w:t xml:space="preserve">eiving his draft card. The </w:t>
      </w:r>
      <w:r w:rsidR="004C7BA1" w:rsidRPr="00835497">
        <w:rPr>
          <w:rFonts w:ascii="Georgia" w:hAnsi="Georgia"/>
        </w:rPr>
        <w:t>twins</w:t>
      </w:r>
      <w:r w:rsidR="00690801" w:rsidRPr="00835497">
        <w:rPr>
          <w:rFonts w:ascii="Georgia" w:hAnsi="Georgia"/>
        </w:rPr>
        <w:t xml:space="preserve">, </w:t>
      </w:r>
      <w:r w:rsidR="001D2822" w:rsidRPr="00835497">
        <w:rPr>
          <w:rFonts w:ascii="Georgia" w:hAnsi="Georgia"/>
        </w:rPr>
        <w:t>along with their cousins</w:t>
      </w:r>
      <w:r w:rsidR="004C7BA1" w:rsidRPr="00835497">
        <w:rPr>
          <w:rFonts w:ascii="Georgia" w:hAnsi="Georgia"/>
        </w:rPr>
        <w:t>,</w:t>
      </w:r>
      <w:r w:rsidR="00690801" w:rsidRPr="00835497">
        <w:rPr>
          <w:rFonts w:ascii="Georgia" w:hAnsi="Georgia"/>
        </w:rPr>
        <w:t xml:space="preserve"> went into hiding for several months</w:t>
      </w:r>
      <w:r w:rsidR="004C7BA1" w:rsidRPr="00835497">
        <w:rPr>
          <w:rFonts w:ascii="Georgia" w:hAnsi="Georgia"/>
        </w:rPr>
        <w:t>,</w:t>
      </w:r>
      <w:r w:rsidR="001D2822" w:rsidRPr="00835497">
        <w:rPr>
          <w:rFonts w:ascii="Georgia" w:hAnsi="Georgia"/>
        </w:rPr>
        <w:t xml:space="preserve"> until one night </w:t>
      </w:r>
      <w:r w:rsidR="002949D7" w:rsidRPr="00835497">
        <w:rPr>
          <w:rFonts w:ascii="Georgia" w:hAnsi="Georgia"/>
        </w:rPr>
        <w:t>they paid</w:t>
      </w:r>
      <w:r w:rsidR="001D2822" w:rsidRPr="00835497">
        <w:rPr>
          <w:rFonts w:ascii="Georgia" w:hAnsi="Georgia"/>
        </w:rPr>
        <w:t xml:space="preserve"> to join a group</w:t>
      </w:r>
      <w:r w:rsidR="0091100E">
        <w:rPr>
          <w:rFonts w:ascii="Georgia" w:hAnsi="Georgia"/>
        </w:rPr>
        <w:t xml:space="preserve"> of refugees</w:t>
      </w:r>
      <w:r>
        <w:rPr>
          <w:rFonts w:ascii="Georgia" w:hAnsi="Georgia"/>
        </w:rPr>
        <w:t xml:space="preserve"> </w:t>
      </w:r>
      <w:r w:rsidR="001D2822" w:rsidRPr="00835497">
        <w:rPr>
          <w:rFonts w:ascii="Georgia" w:hAnsi="Georgia"/>
        </w:rPr>
        <w:t>that</w:t>
      </w:r>
      <w:r w:rsidR="00690801" w:rsidRPr="00835497">
        <w:rPr>
          <w:rFonts w:ascii="Georgia" w:hAnsi="Georgia"/>
        </w:rPr>
        <w:t xml:space="preserve"> was heading to the Andorran bo</w:t>
      </w:r>
      <w:r w:rsidR="001D2822" w:rsidRPr="00835497">
        <w:rPr>
          <w:rFonts w:ascii="Georgia" w:hAnsi="Georgia"/>
        </w:rPr>
        <w:t xml:space="preserve">rder. </w:t>
      </w:r>
      <w:r w:rsidR="00690801" w:rsidRPr="00835497">
        <w:rPr>
          <w:rFonts w:ascii="Georgia" w:hAnsi="Georgia"/>
        </w:rPr>
        <w:t>The cousins</w:t>
      </w:r>
      <w:r>
        <w:rPr>
          <w:rFonts w:ascii="Georgia" w:hAnsi="Georgia"/>
        </w:rPr>
        <w:t xml:space="preserve"> and Guille</w:t>
      </w:r>
      <w:r w:rsidR="006006CE">
        <w:rPr>
          <w:rFonts w:ascii="Georgia" w:hAnsi="Georgia"/>
        </w:rPr>
        <w:t>m</w:t>
      </w:r>
      <w:r w:rsidR="00690801" w:rsidRPr="00835497">
        <w:rPr>
          <w:rFonts w:ascii="Georgia" w:hAnsi="Georgia"/>
        </w:rPr>
        <w:t xml:space="preserve"> made it across the border.</w:t>
      </w:r>
      <w:r w:rsidR="001D2822" w:rsidRPr="00835497">
        <w:rPr>
          <w:rFonts w:ascii="Georgia" w:hAnsi="Georgia"/>
        </w:rPr>
        <w:t xml:space="preserve"> </w:t>
      </w:r>
      <w:r w:rsidRPr="00835497">
        <w:rPr>
          <w:rFonts w:ascii="Georgia" w:hAnsi="Georgia"/>
        </w:rPr>
        <w:t>Malagarriga</w:t>
      </w:r>
      <w:r>
        <w:rPr>
          <w:rFonts w:ascii="Georgia" w:hAnsi="Georgia"/>
        </w:rPr>
        <w:t>’s</w:t>
      </w:r>
      <w:r w:rsidRPr="00835497">
        <w:rPr>
          <w:rFonts w:ascii="Georgia" w:hAnsi="Georgia"/>
        </w:rPr>
        <w:t xml:space="preserve"> </w:t>
      </w:r>
      <w:r w:rsidR="001D2822" w:rsidRPr="00835497">
        <w:rPr>
          <w:rFonts w:ascii="Georgia" w:hAnsi="Georgia"/>
        </w:rPr>
        <w:t>father</w:t>
      </w:r>
      <w:r w:rsidR="002702C0" w:rsidRPr="00835497">
        <w:rPr>
          <w:rFonts w:ascii="Georgia" w:hAnsi="Georgia"/>
        </w:rPr>
        <w:t>,</w:t>
      </w:r>
      <w:r w:rsidR="00690801" w:rsidRPr="00835497">
        <w:rPr>
          <w:rFonts w:ascii="Georgia" w:hAnsi="Georgia"/>
        </w:rPr>
        <w:t xml:space="preserve"> however</w:t>
      </w:r>
      <w:r w:rsidR="002702C0" w:rsidRPr="00835497">
        <w:rPr>
          <w:rFonts w:ascii="Georgia" w:hAnsi="Georgia"/>
        </w:rPr>
        <w:t>,</w:t>
      </w:r>
      <w:r w:rsidR="00690801" w:rsidRPr="00835497">
        <w:rPr>
          <w:rFonts w:ascii="Georgia" w:hAnsi="Georgia"/>
        </w:rPr>
        <w:t xml:space="preserve"> did</w:t>
      </w:r>
      <w:r w:rsidR="008912AB">
        <w:rPr>
          <w:rFonts w:ascii="Georgia" w:hAnsi="Georgia"/>
        </w:rPr>
        <w:t xml:space="preserve"> </w:t>
      </w:r>
      <w:r w:rsidR="00690801" w:rsidRPr="00835497">
        <w:rPr>
          <w:rFonts w:ascii="Georgia" w:hAnsi="Georgia"/>
        </w:rPr>
        <w:t>n</w:t>
      </w:r>
      <w:r w:rsidR="008912AB">
        <w:rPr>
          <w:rFonts w:ascii="Georgia" w:hAnsi="Georgia"/>
        </w:rPr>
        <w:t>o</w:t>
      </w:r>
      <w:r w:rsidR="00690801" w:rsidRPr="00835497">
        <w:rPr>
          <w:rFonts w:ascii="Georgia" w:hAnsi="Georgia"/>
        </w:rPr>
        <w:t>t</w:t>
      </w:r>
      <w:r w:rsidR="008912AB">
        <w:rPr>
          <w:rFonts w:ascii="Georgia" w:hAnsi="Georgia"/>
        </w:rPr>
        <w:t>,</w:t>
      </w:r>
      <w:r w:rsidR="001457A7" w:rsidRPr="00835497">
        <w:rPr>
          <w:rFonts w:ascii="Georgia" w:hAnsi="Georgia"/>
        </w:rPr>
        <w:t xml:space="preserve"> and</w:t>
      </w:r>
      <w:r w:rsidR="008912AB">
        <w:rPr>
          <w:rFonts w:ascii="Georgia" w:hAnsi="Georgia"/>
        </w:rPr>
        <w:t xml:space="preserve"> he</w:t>
      </w:r>
      <w:r w:rsidR="00690801" w:rsidRPr="00835497">
        <w:rPr>
          <w:rFonts w:ascii="Georgia" w:hAnsi="Georgia"/>
        </w:rPr>
        <w:t xml:space="preserve"> was immediately</w:t>
      </w:r>
      <w:r w:rsidR="001D2822" w:rsidRPr="00835497">
        <w:rPr>
          <w:rFonts w:ascii="Georgia" w:hAnsi="Georgia"/>
        </w:rPr>
        <w:t xml:space="preserve"> </w:t>
      </w:r>
      <w:r w:rsidR="00690801" w:rsidRPr="00835497">
        <w:rPr>
          <w:rFonts w:ascii="Georgia" w:hAnsi="Georgia"/>
        </w:rPr>
        <w:t xml:space="preserve">imprisoned. </w:t>
      </w:r>
    </w:p>
    <w:p w14:paraId="5A9E175D" w14:textId="77777777" w:rsidR="004C7BA1" w:rsidRPr="00835497" w:rsidRDefault="004C7BA1" w:rsidP="008E07A0">
      <w:pPr>
        <w:rPr>
          <w:rFonts w:ascii="Georgia" w:hAnsi="Georgia"/>
        </w:rPr>
      </w:pPr>
    </w:p>
    <w:p w14:paraId="7DF33242" w14:textId="77777777" w:rsidR="00E05C43" w:rsidRPr="00835497" w:rsidRDefault="00690801" w:rsidP="008E07A0">
      <w:pPr>
        <w:rPr>
          <w:rFonts w:ascii="Georgia" w:hAnsi="Georgia"/>
        </w:rPr>
      </w:pPr>
      <w:r w:rsidRPr="00835497">
        <w:rPr>
          <w:rFonts w:ascii="Georgia" w:hAnsi="Georgia"/>
        </w:rPr>
        <w:t>To</w:t>
      </w:r>
      <w:r w:rsidR="001457A7" w:rsidRPr="00835497">
        <w:rPr>
          <w:rFonts w:ascii="Georgia" w:hAnsi="Georgia"/>
        </w:rPr>
        <w:t xml:space="preserve"> ease the pressure on a family with three </w:t>
      </w:r>
      <w:r w:rsidR="002702C0" w:rsidRPr="00835497">
        <w:rPr>
          <w:rFonts w:ascii="Georgia" w:hAnsi="Georgia"/>
        </w:rPr>
        <w:t>men</w:t>
      </w:r>
      <w:r w:rsidR="00A71D7A" w:rsidRPr="00835497">
        <w:rPr>
          <w:rFonts w:ascii="Georgia" w:hAnsi="Georgia"/>
        </w:rPr>
        <w:t xml:space="preserve"> missing</w:t>
      </w:r>
      <w:r w:rsidRPr="00835497">
        <w:rPr>
          <w:rFonts w:ascii="Georgia" w:hAnsi="Georgia"/>
        </w:rPr>
        <w:t>,</w:t>
      </w:r>
      <w:r w:rsidR="000E298F" w:rsidRPr="00835497">
        <w:rPr>
          <w:rFonts w:ascii="Georgia" w:hAnsi="Georgia"/>
        </w:rPr>
        <w:t xml:space="preserve"> Guillem </w:t>
      </w:r>
      <w:r w:rsidR="001D2822" w:rsidRPr="00835497">
        <w:rPr>
          <w:rFonts w:ascii="Georgia" w:hAnsi="Georgia"/>
        </w:rPr>
        <w:t xml:space="preserve">returned </w:t>
      </w:r>
      <w:r w:rsidRPr="00835497">
        <w:rPr>
          <w:rFonts w:ascii="Georgia" w:hAnsi="Georgia"/>
        </w:rPr>
        <w:t>to Spain</w:t>
      </w:r>
      <w:r w:rsidR="001D2822" w:rsidRPr="00835497">
        <w:rPr>
          <w:rFonts w:ascii="Georgia" w:hAnsi="Georgia"/>
        </w:rPr>
        <w:t xml:space="preserve">. </w:t>
      </w:r>
      <w:r w:rsidRPr="00835497">
        <w:rPr>
          <w:rFonts w:ascii="Georgia" w:hAnsi="Georgia"/>
        </w:rPr>
        <w:t>Within days</w:t>
      </w:r>
      <w:r w:rsidR="001D2822" w:rsidRPr="00835497">
        <w:rPr>
          <w:rFonts w:ascii="Georgia" w:hAnsi="Georgia"/>
        </w:rPr>
        <w:t xml:space="preserve"> </w:t>
      </w:r>
      <w:r w:rsidRPr="00835497">
        <w:rPr>
          <w:rFonts w:ascii="Georgia" w:hAnsi="Georgia"/>
        </w:rPr>
        <w:t>he</w:t>
      </w:r>
      <w:r w:rsidR="001D2822" w:rsidRPr="00835497">
        <w:rPr>
          <w:rFonts w:ascii="Georgia" w:hAnsi="Georgia"/>
        </w:rPr>
        <w:t xml:space="preserve"> </w:t>
      </w:r>
      <w:r w:rsidR="004C7BA1" w:rsidRPr="00835497">
        <w:rPr>
          <w:rFonts w:ascii="Georgia" w:hAnsi="Georgia"/>
        </w:rPr>
        <w:t xml:space="preserve">was </w:t>
      </w:r>
      <w:r w:rsidR="001D2822" w:rsidRPr="00835497">
        <w:rPr>
          <w:rFonts w:ascii="Georgia" w:hAnsi="Georgia"/>
        </w:rPr>
        <w:t>placed in prison</w:t>
      </w:r>
      <w:r w:rsidR="00F73F4E">
        <w:rPr>
          <w:rFonts w:ascii="Georgia" w:hAnsi="Georgia"/>
        </w:rPr>
        <w:t xml:space="preserve"> for attempting to dodge </w:t>
      </w:r>
      <w:r w:rsidR="008912AB">
        <w:rPr>
          <w:rFonts w:ascii="Georgia" w:hAnsi="Georgia"/>
        </w:rPr>
        <w:t xml:space="preserve">the </w:t>
      </w:r>
      <w:r w:rsidR="00F73F4E">
        <w:rPr>
          <w:rFonts w:ascii="Georgia" w:hAnsi="Georgia"/>
        </w:rPr>
        <w:t>draft</w:t>
      </w:r>
      <w:r w:rsidR="001D2822" w:rsidRPr="00835497">
        <w:rPr>
          <w:rFonts w:ascii="Georgia" w:hAnsi="Georgia"/>
        </w:rPr>
        <w:t xml:space="preserve"> and</w:t>
      </w:r>
      <w:r w:rsidR="00F73F4E">
        <w:rPr>
          <w:rFonts w:ascii="Georgia" w:hAnsi="Georgia"/>
        </w:rPr>
        <w:t xml:space="preserve"> was</w:t>
      </w:r>
      <w:r w:rsidR="001D2822" w:rsidRPr="00835497">
        <w:rPr>
          <w:rFonts w:ascii="Georgia" w:hAnsi="Georgia"/>
        </w:rPr>
        <w:t xml:space="preserve"> moved around </w:t>
      </w:r>
      <w:r w:rsidRPr="00835497">
        <w:rPr>
          <w:rFonts w:ascii="Georgia" w:hAnsi="Georgia"/>
        </w:rPr>
        <w:t xml:space="preserve">different </w:t>
      </w:r>
      <w:proofErr w:type="spellStart"/>
      <w:r w:rsidR="001D2822" w:rsidRPr="00835497">
        <w:rPr>
          <w:rFonts w:ascii="Georgia" w:hAnsi="Georgia"/>
        </w:rPr>
        <w:t>labor</w:t>
      </w:r>
      <w:proofErr w:type="spellEnd"/>
      <w:r w:rsidR="001D2822" w:rsidRPr="00835497">
        <w:rPr>
          <w:rFonts w:ascii="Georgia" w:hAnsi="Georgia"/>
        </w:rPr>
        <w:t xml:space="preserve"> camps</w:t>
      </w:r>
      <w:r w:rsidR="00A32B67" w:rsidRPr="00835497">
        <w:rPr>
          <w:rFonts w:ascii="Georgia" w:hAnsi="Georgia"/>
        </w:rPr>
        <w:t xml:space="preserve"> in the </w:t>
      </w:r>
      <w:r w:rsidRPr="00835497">
        <w:rPr>
          <w:rFonts w:ascii="Georgia" w:hAnsi="Georgia"/>
        </w:rPr>
        <w:t>northeastern</w:t>
      </w:r>
      <w:r w:rsidR="00A32B67" w:rsidRPr="00835497">
        <w:rPr>
          <w:rFonts w:ascii="Georgia" w:hAnsi="Georgia"/>
        </w:rPr>
        <w:t xml:space="preserve"> region of Catalonia</w:t>
      </w:r>
      <w:r w:rsidR="001D2822" w:rsidRPr="00835497">
        <w:rPr>
          <w:rFonts w:ascii="Georgia" w:hAnsi="Georgia"/>
        </w:rPr>
        <w:t xml:space="preserve">. The last </w:t>
      </w:r>
      <w:r w:rsidR="001044F5" w:rsidRPr="00835497">
        <w:rPr>
          <w:rFonts w:ascii="Georgia" w:hAnsi="Georgia"/>
        </w:rPr>
        <w:t>Malagarriga</w:t>
      </w:r>
      <w:r w:rsidR="001044F5">
        <w:rPr>
          <w:rFonts w:ascii="Georgia" w:hAnsi="Georgia"/>
        </w:rPr>
        <w:t>’s</w:t>
      </w:r>
      <w:r w:rsidR="001044F5" w:rsidRPr="00835497">
        <w:rPr>
          <w:rFonts w:ascii="Georgia" w:hAnsi="Georgia"/>
        </w:rPr>
        <w:t xml:space="preserve"> </w:t>
      </w:r>
      <w:r w:rsidR="001D2822" w:rsidRPr="00835497">
        <w:rPr>
          <w:rFonts w:ascii="Georgia" w:hAnsi="Georgia"/>
        </w:rPr>
        <w:t>family heard from him was a year before the end of the w</w:t>
      </w:r>
      <w:r w:rsidR="002702C0" w:rsidRPr="00835497">
        <w:rPr>
          <w:rFonts w:ascii="Georgia" w:hAnsi="Georgia"/>
        </w:rPr>
        <w:t>ar in a letter that informed them</w:t>
      </w:r>
      <w:r w:rsidR="001D2822" w:rsidRPr="00835497">
        <w:rPr>
          <w:rFonts w:ascii="Georgia" w:hAnsi="Georgia"/>
        </w:rPr>
        <w:t xml:space="preserve"> he was </w:t>
      </w:r>
      <w:r w:rsidRPr="00835497">
        <w:rPr>
          <w:rFonts w:ascii="Georgia" w:hAnsi="Georgia"/>
        </w:rPr>
        <w:t xml:space="preserve">again </w:t>
      </w:r>
      <w:r w:rsidR="001D2822" w:rsidRPr="00835497">
        <w:rPr>
          <w:rFonts w:ascii="Georgia" w:hAnsi="Georgia"/>
        </w:rPr>
        <w:t>being moved.</w:t>
      </w:r>
      <w:r w:rsidR="00A11CA6">
        <w:rPr>
          <w:rFonts w:ascii="Georgia" w:hAnsi="Georgia"/>
        </w:rPr>
        <w:t xml:space="preserve"> </w:t>
      </w:r>
    </w:p>
    <w:p w14:paraId="75DC0842" w14:textId="77777777" w:rsidR="001D2822" w:rsidRPr="00835497" w:rsidRDefault="004C7BA1" w:rsidP="004C7BA1">
      <w:pPr>
        <w:tabs>
          <w:tab w:val="left" w:pos="2700"/>
        </w:tabs>
        <w:rPr>
          <w:rFonts w:ascii="Georgia" w:hAnsi="Georgia"/>
        </w:rPr>
      </w:pPr>
      <w:r w:rsidRPr="00835497">
        <w:rPr>
          <w:rFonts w:ascii="Georgia" w:hAnsi="Georgia"/>
        </w:rPr>
        <w:tab/>
      </w:r>
    </w:p>
    <w:p w14:paraId="1535B69A" w14:textId="77777777" w:rsidR="00690801" w:rsidRPr="00835497" w:rsidRDefault="001044F5" w:rsidP="001D2822">
      <w:pPr>
        <w:rPr>
          <w:rFonts w:ascii="Georgia" w:hAnsi="Georgia"/>
        </w:rPr>
      </w:pPr>
      <w:r w:rsidRPr="00835497">
        <w:rPr>
          <w:rFonts w:ascii="Georgia" w:hAnsi="Georgia"/>
        </w:rPr>
        <w:t xml:space="preserve">Malagarriga </w:t>
      </w:r>
      <w:r w:rsidR="001D2822" w:rsidRPr="00835497">
        <w:rPr>
          <w:rFonts w:ascii="Georgia" w:hAnsi="Georgia"/>
        </w:rPr>
        <w:t xml:space="preserve">and his family </w:t>
      </w:r>
      <w:r w:rsidR="001457A7" w:rsidRPr="00835497">
        <w:rPr>
          <w:rFonts w:ascii="Georgia" w:hAnsi="Georgia"/>
        </w:rPr>
        <w:t>have no place to mourn</w:t>
      </w:r>
      <w:r w:rsidR="001D2822" w:rsidRPr="00835497">
        <w:rPr>
          <w:rFonts w:ascii="Georgia" w:hAnsi="Georgia"/>
        </w:rPr>
        <w:t xml:space="preserve"> </w:t>
      </w:r>
      <w:r w:rsidR="000E298F" w:rsidRPr="00835497">
        <w:rPr>
          <w:rFonts w:ascii="Georgia" w:hAnsi="Georgia"/>
        </w:rPr>
        <w:t>Guillem</w:t>
      </w:r>
      <w:r w:rsidR="00A71D7A" w:rsidRPr="00835497">
        <w:rPr>
          <w:rFonts w:ascii="Georgia" w:hAnsi="Georgia"/>
        </w:rPr>
        <w:t>; n</w:t>
      </w:r>
      <w:r w:rsidR="007408C7" w:rsidRPr="00835497">
        <w:rPr>
          <w:rFonts w:ascii="Georgia" w:hAnsi="Georgia"/>
        </w:rPr>
        <w:t xml:space="preserve">o </w:t>
      </w:r>
      <w:r w:rsidR="003D1A32" w:rsidRPr="00835497">
        <w:rPr>
          <w:rFonts w:ascii="Georgia" w:hAnsi="Georgia"/>
        </w:rPr>
        <w:t>cemetery to visit</w:t>
      </w:r>
      <w:r w:rsidR="00F700F2" w:rsidRPr="00835497">
        <w:rPr>
          <w:rFonts w:ascii="Georgia" w:hAnsi="Georgia"/>
        </w:rPr>
        <w:t>, no headstone to clean</w:t>
      </w:r>
      <w:r w:rsidR="003D1A32" w:rsidRPr="00835497">
        <w:rPr>
          <w:rFonts w:ascii="Georgia" w:hAnsi="Georgia"/>
        </w:rPr>
        <w:t xml:space="preserve">. </w:t>
      </w:r>
      <w:r w:rsidR="001D2822" w:rsidRPr="00835497">
        <w:rPr>
          <w:rFonts w:ascii="Georgia" w:hAnsi="Georgia"/>
        </w:rPr>
        <w:t>“When I was you</w:t>
      </w:r>
      <w:r w:rsidR="00690801" w:rsidRPr="00835497">
        <w:rPr>
          <w:rFonts w:ascii="Georgia" w:hAnsi="Georgia"/>
        </w:rPr>
        <w:t>ng</w:t>
      </w:r>
      <w:r w:rsidR="001D2822" w:rsidRPr="00835497">
        <w:rPr>
          <w:rFonts w:ascii="Georgia" w:hAnsi="Georgia"/>
        </w:rPr>
        <w:t xml:space="preserve"> at home,</w:t>
      </w:r>
      <w:r w:rsidR="00690801" w:rsidRPr="00835497">
        <w:rPr>
          <w:rFonts w:ascii="Georgia" w:hAnsi="Georgia"/>
        </w:rPr>
        <w:t xml:space="preserve">” </w:t>
      </w:r>
      <w:r w:rsidR="00EB76B1" w:rsidRPr="00835497">
        <w:rPr>
          <w:rFonts w:ascii="Georgia" w:hAnsi="Georgia"/>
        </w:rPr>
        <w:t xml:space="preserve">Malagarriga </w:t>
      </w:r>
      <w:r w:rsidR="00690801" w:rsidRPr="00835497">
        <w:rPr>
          <w:rFonts w:ascii="Georgia" w:hAnsi="Georgia"/>
        </w:rPr>
        <w:t>says,</w:t>
      </w:r>
      <w:r w:rsidR="001D2822" w:rsidRPr="00835497">
        <w:rPr>
          <w:rFonts w:ascii="Georgia" w:hAnsi="Georgia"/>
        </w:rPr>
        <w:t xml:space="preserve"> </w:t>
      </w:r>
      <w:r w:rsidR="00690801" w:rsidRPr="00835497">
        <w:rPr>
          <w:rFonts w:ascii="Georgia" w:hAnsi="Georgia"/>
        </w:rPr>
        <w:t>“</w:t>
      </w:r>
      <w:r w:rsidR="001D2822" w:rsidRPr="00835497">
        <w:rPr>
          <w:rFonts w:ascii="Georgia" w:hAnsi="Georgia"/>
        </w:rPr>
        <w:t xml:space="preserve">there was always </w:t>
      </w:r>
      <w:r w:rsidR="004C7BA1" w:rsidRPr="00835497">
        <w:rPr>
          <w:rFonts w:ascii="Georgia" w:hAnsi="Georgia"/>
        </w:rPr>
        <w:t>a</w:t>
      </w:r>
      <w:r w:rsidR="001D2822" w:rsidRPr="00835497">
        <w:rPr>
          <w:rFonts w:ascii="Georgia" w:hAnsi="Georgia"/>
        </w:rPr>
        <w:t xml:space="preserve"> paperweight with a picture of a man</w:t>
      </w:r>
      <w:r w:rsidR="00690801" w:rsidRPr="00835497">
        <w:rPr>
          <w:rFonts w:ascii="Georgia" w:hAnsi="Georgia"/>
        </w:rPr>
        <w:t xml:space="preserve"> in</w:t>
      </w:r>
      <w:r w:rsidR="004C7BA1" w:rsidRPr="00835497">
        <w:rPr>
          <w:rFonts w:ascii="Georgia" w:hAnsi="Georgia"/>
        </w:rPr>
        <w:t>side wearing</w:t>
      </w:r>
      <w:r w:rsidR="00690801" w:rsidRPr="00835497">
        <w:rPr>
          <w:rFonts w:ascii="Georgia" w:hAnsi="Georgia"/>
        </w:rPr>
        <w:t xml:space="preserve"> suit</w:t>
      </w:r>
      <w:r w:rsidR="003D1A32" w:rsidRPr="00835497">
        <w:rPr>
          <w:rFonts w:ascii="Georgia" w:hAnsi="Georgia"/>
        </w:rPr>
        <w:t>.</w:t>
      </w:r>
      <w:r w:rsidR="004C7BA1" w:rsidRPr="00835497">
        <w:rPr>
          <w:rFonts w:ascii="Georgia" w:hAnsi="Georgia"/>
        </w:rPr>
        <w:t xml:space="preserve"> </w:t>
      </w:r>
      <w:r w:rsidR="001D2822" w:rsidRPr="00835497">
        <w:rPr>
          <w:rFonts w:ascii="Georgia" w:hAnsi="Georgia"/>
        </w:rPr>
        <w:t>I remember when I was just a child and I</w:t>
      </w:r>
      <w:r w:rsidR="00690801" w:rsidRPr="00835497">
        <w:rPr>
          <w:rFonts w:ascii="Georgia" w:hAnsi="Georgia"/>
        </w:rPr>
        <w:t xml:space="preserve"> first</w:t>
      </w:r>
      <w:r w:rsidR="001D2822" w:rsidRPr="00835497">
        <w:rPr>
          <w:rFonts w:ascii="Georgia" w:hAnsi="Georgia"/>
        </w:rPr>
        <w:t xml:space="preserve"> asked my </w:t>
      </w:r>
      <w:r w:rsidR="00EB76B1" w:rsidRPr="00835497">
        <w:rPr>
          <w:rFonts w:ascii="Georgia" w:hAnsi="Georgia"/>
        </w:rPr>
        <w:t>mother</w:t>
      </w:r>
      <w:r w:rsidR="00EB76B1">
        <w:rPr>
          <w:rFonts w:ascii="Georgia" w:hAnsi="Georgia"/>
        </w:rPr>
        <w:t>, ‘Who</w:t>
      </w:r>
      <w:r w:rsidR="004C7BA1" w:rsidRPr="00835497">
        <w:rPr>
          <w:rFonts w:ascii="Georgia" w:hAnsi="Georgia"/>
        </w:rPr>
        <w:t xml:space="preserve"> is that man</w:t>
      </w:r>
      <w:r w:rsidR="00A71D7A" w:rsidRPr="00835497">
        <w:rPr>
          <w:rFonts w:ascii="Georgia" w:hAnsi="Georgia"/>
        </w:rPr>
        <w:t>?</w:t>
      </w:r>
      <w:r w:rsidR="00EB76B1">
        <w:rPr>
          <w:rFonts w:ascii="Georgia" w:hAnsi="Georgia"/>
        </w:rPr>
        <w:t>’</w:t>
      </w:r>
      <w:r w:rsidR="00A71D7A" w:rsidRPr="00835497">
        <w:rPr>
          <w:rFonts w:ascii="Georgia" w:hAnsi="Georgia"/>
        </w:rPr>
        <w:t>”</w:t>
      </w:r>
      <w:r w:rsidR="00690801" w:rsidRPr="00835497">
        <w:rPr>
          <w:rFonts w:ascii="Georgia" w:hAnsi="Georgia"/>
        </w:rPr>
        <w:t xml:space="preserve"> That paperweight, </w:t>
      </w:r>
      <w:r w:rsidR="008A4D95">
        <w:rPr>
          <w:rFonts w:ascii="Georgia" w:hAnsi="Georgia"/>
        </w:rPr>
        <w:t>amber</w:t>
      </w:r>
      <w:r w:rsidR="00690801" w:rsidRPr="00835497">
        <w:rPr>
          <w:rFonts w:ascii="Georgia" w:hAnsi="Georgia"/>
        </w:rPr>
        <w:t>-co</w:t>
      </w:r>
      <w:r w:rsidR="007408C7" w:rsidRPr="00835497">
        <w:rPr>
          <w:rFonts w:ascii="Georgia" w:hAnsi="Georgia"/>
        </w:rPr>
        <w:t>loured, circular, made of glass and</w:t>
      </w:r>
      <w:r w:rsidR="004C7BA1" w:rsidRPr="00835497">
        <w:rPr>
          <w:rFonts w:ascii="Georgia" w:hAnsi="Georgia"/>
        </w:rPr>
        <w:t xml:space="preserve"> </w:t>
      </w:r>
      <w:r w:rsidR="00690801" w:rsidRPr="00835497">
        <w:rPr>
          <w:rFonts w:ascii="Georgia" w:hAnsi="Georgia"/>
        </w:rPr>
        <w:t>no bigger than a small coffee mug</w:t>
      </w:r>
      <w:r w:rsidR="004C7BA1" w:rsidRPr="00835497">
        <w:rPr>
          <w:rFonts w:ascii="Georgia" w:hAnsi="Georgia"/>
        </w:rPr>
        <w:t>,</w:t>
      </w:r>
      <w:r w:rsidR="00690801" w:rsidRPr="00835497">
        <w:rPr>
          <w:rFonts w:ascii="Georgia" w:hAnsi="Georgia"/>
        </w:rPr>
        <w:t xml:space="preserve"> is the family’s only </w:t>
      </w:r>
      <w:r w:rsidR="00EB76B1">
        <w:rPr>
          <w:rFonts w:ascii="Georgia" w:hAnsi="Georgia"/>
        </w:rPr>
        <w:t>token</w:t>
      </w:r>
      <w:r w:rsidR="00EB76B1" w:rsidRPr="00835497">
        <w:rPr>
          <w:rFonts w:ascii="Georgia" w:hAnsi="Georgia"/>
        </w:rPr>
        <w:t xml:space="preserve"> </w:t>
      </w:r>
      <w:r w:rsidR="00303CBF" w:rsidRPr="00835497">
        <w:rPr>
          <w:rFonts w:ascii="Georgia" w:hAnsi="Georgia"/>
        </w:rPr>
        <w:t>of remembrance</w:t>
      </w:r>
      <w:r w:rsidR="000E298F" w:rsidRPr="00835497">
        <w:rPr>
          <w:rFonts w:ascii="Georgia" w:hAnsi="Georgia"/>
        </w:rPr>
        <w:t xml:space="preserve"> for Guillem</w:t>
      </w:r>
      <w:r w:rsidR="00690801" w:rsidRPr="00835497">
        <w:rPr>
          <w:rFonts w:ascii="Georgia" w:hAnsi="Georgia"/>
        </w:rPr>
        <w:t>.</w:t>
      </w:r>
    </w:p>
    <w:p w14:paraId="48AAF7B4" w14:textId="77777777" w:rsidR="00690801" w:rsidRPr="00835497" w:rsidRDefault="00690801" w:rsidP="001D2822">
      <w:pPr>
        <w:rPr>
          <w:rFonts w:ascii="Georgia" w:hAnsi="Georgia"/>
        </w:rPr>
      </w:pPr>
    </w:p>
    <w:p w14:paraId="61ED9259" w14:textId="2CD75AB1" w:rsidR="007408C7" w:rsidRPr="00835497" w:rsidRDefault="006006CE" w:rsidP="008E07A0">
      <w:pPr>
        <w:rPr>
          <w:rFonts w:ascii="Georgia" w:hAnsi="Georgia"/>
        </w:rPr>
      </w:pPr>
      <w:r>
        <w:rPr>
          <w:rFonts w:ascii="Georgia" w:hAnsi="Georgia"/>
        </w:rPr>
        <w:t>Although</w:t>
      </w:r>
      <w:r w:rsidR="00EB76B1" w:rsidRPr="00835497">
        <w:rPr>
          <w:rFonts w:ascii="Georgia" w:hAnsi="Georgia"/>
        </w:rPr>
        <w:t xml:space="preserve"> </w:t>
      </w:r>
      <w:r w:rsidR="00690801" w:rsidRPr="00835497">
        <w:rPr>
          <w:rFonts w:ascii="Georgia" w:hAnsi="Georgia"/>
        </w:rPr>
        <w:t xml:space="preserve">80 years </w:t>
      </w:r>
      <w:r w:rsidR="00EB76B1">
        <w:rPr>
          <w:rFonts w:ascii="Georgia" w:hAnsi="Georgia"/>
        </w:rPr>
        <w:t>have passed</w:t>
      </w:r>
      <w:r w:rsidR="00EB76B1" w:rsidRPr="00835497">
        <w:rPr>
          <w:rFonts w:ascii="Georgia" w:hAnsi="Georgia"/>
        </w:rPr>
        <w:t xml:space="preserve"> </w:t>
      </w:r>
      <w:r w:rsidR="00690801" w:rsidRPr="00835497">
        <w:rPr>
          <w:rFonts w:ascii="Georgia" w:hAnsi="Georgia"/>
        </w:rPr>
        <w:t>since the war began and 40 since the end of Spain’s fascist dictatorship, only a</w:t>
      </w:r>
      <w:r w:rsidR="00A71D7A" w:rsidRPr="00835497">
        <w:rPr>
          <w:rFonts w:ascii="Georgia" w:hAnsi="Georgia"/>
        </w:rPr>
        <w:t>round 200 mass graves</w:t>
      </w:r>
      <w:r w:rsidR="00690801" w:rsidRPr="00835497">
        <w:rPr>
          <w:rFonts w:ascii="Georgia" w:hAnsi="Georgia"/>
        </w:rPr>
        <w:t xml:space="preserve"> </w:t>
      </w:r>
      <w:r w:rsidR="00A71D7A" w:rsidRPr="00835497">
        <w:rPr>
          <w:rFonts w:ascii="Georgia" w:hAnsi="Georgia"/>
        </w:rPr>
        <w:t>containing about 5,700 bodies</w:t>
      </w:r>
      <w:r w:rsidR="003D1A32" w:rsidRPr="00835497">
        <w:rPr>
          <w:rFonts w:ascii="Georgia" w:hAnsi="Georgia"/>
        </w:rPr>
        <w:t xml:space="preserve"> have been exhumed</w:t>
      </w:r>
      <w:r w:rsidR="00690801" w:rsidRPr="00835497">
        <w:rPr>
          <w:rFonts w:ascii="Georgia" w:hAnsi="Georgia"/>
        </w:rPr>
        <w:t xml:space="preserve">. Spain’s </w:t>
      </w:r>
      <w:r w:rsidR="00EB76B1">
        <w:rPr>
          <w:rFonts w:ascii="Georgia" w:hAnsi="Georgia"/>
        </w:rPr>
        <w:t>“</w:t>
      </w:r>
      <w:r w:rsidR="00690801" w:rsidRPr="00835497">
        <w:rPr>
          <w:rFonts w:ascii="Georgia" w:hAnsi="Georgia"/>
        </w:rPr>
        <w:t>Pact of Forgetting,</w:t>
      </w:r>
      <w:r w:rsidR="00EB76B1">
        <w:rPr>
          <w:rFonts w:ascii="Georgia" w:hAnsi="Georgia"/>
        </w:rPr>
        <w:t>”</w:t>
      </w:r>
      <w:r w:rsidR="00690801" w:rsidRPr="00835497">
        <w:rPr>
          <w:rFonts w:ascii="Georgia" w:hAnsi="Georgia"/>
        </w:rPr>
        <w:t xml:space="preserve"> established a</w:t>
      </w:r>
      <w:r w:rsidR="00A71D7A" w:rsidRPr="00835497">
        <w:rPr>
          <w:rFonts w:ascii="Georgia" w:hAnsi="Georgia"/>
        </w:rPr>
        <w:t xml:space="preserve">fter </w:t>
      </w:r>
      <w:r w:rsidR="008912AB">
        <w:rPr>
          <w:rFonts w:ascii="Georgia" w:hAnsi="Georgia"/>
        </w:rPr>
        <w:t>Franco’s</w:t>
      </w:r>
      <w:r w:rsidR="008912AB" w:rsidRPr="00835497">
        <w:rPr>
          <w:rFonts w:ascii="Georgia" w:hAnsi="Georgia"/>
        </w:rPr>
        <w:t xml:space="preserve"> </w:t>
      </w:r>
      <w:r w:rsidR="00A71D7A" w:rsidRPr="00835497">
        <w:rPr>
          <w:rFonts w:ascii="Georgia" w:hAnsi="Georgia"/>
        </w:rPr>
        <w:t>death in 1975</w:t>
      </w:r>
      <w:r w:rsidR="00690801" w:rsidRPr="00835497">
        <w:rPr>
          <w:rFonts w:ascii="Georgia" w:hAnsi="Georgia"/>
        </w:rPr>
        <w:t xml:space="preserve">, gave impunity to all those who had </w:t>
      </w:r>
      <w:r w:rsidR="000E298F" w:rsidRPr="00835497">
        <w:rPr>
          <w:rFonts w:ascii="Georgia" w:hAnsi="Georgia"/>
        </w:rPr>
        <w:t xml:space="preserve">fought and subsequently worked for </w:t>
      </w:r>
      <w:r w:rsidR="00F700F2" w:rsidRPr="00835497">
        <w:rPr>
          <w:rFonts w:ascii="Georgia" w:hAnsi="Georgia"/>
        </w:rPr>
        <w:t>the dictator</w:t>
      </w:r>
      <w:r w:rsidR="003D1A32" w:rsidRPr="00835497">
        <w:rPr>
          <w:rFonts w:ascii="Georgia" w:hAnsi="Georgia"/>
        </w:rPr>
        <w:t>. C</w:t>
      </w:r>
      <w:r w:rsidR="00690801" w:rsidRPr="00835497">
        <w:rPr>
          <w:rFonts w:ascii="Georgia" w:hAnsi="Georgia"/>
        </w:rPr>
        <w:t>rucially</w:t>
      </w:r>
      <w:ins w:id="18" w:author="Mitch Moxley" w:date="2016-07-14T13:41:00Z">
        <w:r w:rsidR="00662290">
          <w:rPr>
            <w:rFonts w:ascii="Georgia" w:hAnsi="Georgia"/>
          </w:rPr>
          <w:t>,</w:t>
        </w:r>
      </w:ins>
      <w:r w:rsidR="00690801" w:rsidRPr="00835497">
        <w:rPr>
          <w:rFonts w:ascii="Georgia" w:hAnsi="Georgia"/>
        </w:rPr>
        <w:t xml:space="preserve"> </w:t>
      </w:r>
      <w:r w:rsidR="000E298F" w:rsidRPr="00835497">
        <w:rPr>
          <w:rFonts w:ascii="Georgia" w:hAnsi="Georgia"/>
        </w:rPr>
        <w:t xml:space="preserve">the pact </w:t>
      </w:r>
      <w:r w:rsidR="00690801" w:rsidRPr="00835497">
        <w:rPr>
          <w:rFonts w:ascii="Georgia" w:hAnsi="Georgia"/>
        </w:rPr>
        <w:t xml:space="preserve">enshrined a </w:t>
      </w:r>
      <w:r w:rsidR="007408C7" w:rsidRPr="00835497">
        <w:rPr>
          <w:rFonts w:ascii="Georgia" w:hAnsi="Georgia"/>
        </w:rPr>
        <w:t xml:space="preserve">commitment that the 150,000 skeletons </w:t>
      </w:r>
      <w:r w:rsidR="00690801" w:rsidRPr="00835497">
        <w:rPr>
          <w:rFonts w:ascii="Georgia" w:hAnsi="Georgia"/>
        </w:rPr>
        <w:t xml:space="preserve">would remain buried. </w:t>
      </w:r>
    </w:p>
    <w:p w14:paraId="721457FD" w14:textId="77777777" w:rsidR="007408C7" w:rsidRPr="00835497" w:rsidRDefault="007408C7" w:rsidP="008E07A0">
      <w:pPr>
        <w:rPr>
          <w:rFonts w:ascii="Georgia" w:hAnsi="Georgia"/>
        </w:rPr>
      </w:pPr>
    </w:p>
    <w:p w14:paraId="11808830" w14:textId="77777777" w:rsidR="00B82D13" w:rsidRDefault="00690801" w:rsidP="008E07A0">
      <w:pPr>
        <w:rPr>
          <w:rFonts w:ascii="Georgia" w:hAnsi="Georgia"/>
        </w:rPr>
      </w:pPr>
      <w:r w:rsidRPr="00835497">
        <w:rPr>
          <w:rFonts w:ascii="Georgia" w:hAnsi="Georgia"/>
        </w:rPr>
        <w:t xml:space="preserve">In 2007, </w:t>
      </w:r>
      <w:r w:rsidR="003D1A32" w:rsidRPr="00835497">
        <w:rPr>
          <w:rFonts w:ascii="Georgia" w:hAnsi="Georgia"/>
        </w:rPr>
        <w:t xml:space="preserve">that commitment was legally challenged. </w:t>
      </w:r>
      <w:r w:rsidR="009B6477" w:rsidRPr="00835497">
        <w:rPr>
          <w:rFonts w:ascii="Georgia" w:hAnsi="Georgia"/>
        </w:rPr>
        <w:t>Spain passed a</w:t>
      </w:r>
      <w:r w:rsidRPr="00835497">
        <w:rPr>
          <w:rFonts w:ascii="Georgia" w:hAnsi="Georgia"/>
        </w:rPr>
        <w:t xml:space="preserve"> historic law that </w:t>
      </w:r>
      <w:r w:rsidR="005F5B18">
        <w:rPr>
          <w:rFonts w:ascii="Georgia" w:hAnsi="Georgia"/>
        </w:rPr>
        <w:t xml:space="preserve">not only </w:t>
      </w:r>
      <w:r w:rsidR="00F700F2" w:rsidRPr="00835497">
        <w:rPr>
          <w:rFonts w:ascii="Georgia" w:hAnsi="Georgia"/>
        </w:rPr>
        <w:t>condemned</w:t>
      </w:r>
      <w:r w:rsidR="009B6477" w:rsidRPr="00835497">
        <w:rPr>
          <w:rFonts w:ascii="Georgia" w:hAnsi="Georgia"/>
        </w:rPr>
        <w:t xml:space="preserve"> the</w:t>
      </w:r>
      <w:r w:rsidR="00F700F2" w:rsidRPr="00835497">
        <w:rPr>
          <w:rFonts w:ascii="Georgia" w:hAnsi="Georgia"/>
        </w:rPr>
        <w:t xml:space="preserve"> Franco regime </w:t>
      </w:r>
      <w:r w:rsidR="009B6477" w:rsidRPr="00835497">
        <w:rPr>
          <w:rFonts w:ascii="Georgia" w:hAnsi="Georgia"/>
        </w:rPr>
        <w:t xml:space="preserve">but </w:t>
      </w:r>
      <w:r w:rsidR="005F5B18">
        <w:rPr>
          <w:rFonts w:ascii="Georgia" w:hAnsi="Georgia"/>
        </w:rPr>
        <w:t xml:space="preserve">also </w:t>
      </w:r>
      <w:r w:rsidR="009B6477" w:rsidRPr="00835497">
        <w:rPr>
          <w:rFonts w:ascii="Georgia" w:hAnsi="Georgia"/>
        </w:rPr>
        <w:t>promised state</w:t>
      </w:r>
      <w:r w:rsidR="00B82D13">
        <w:rPr>
          <w:rFonts w:ascii="Georgia" w:hAnsi="Georgia"/>
        </w:rPr>
        <w:t xml:space="preserve"> </w:t>
      </w:r>
      <w:r w:rsidR="00F700F2" w:rsidRPr="00835497">
        <w:rPr>
          <w:rFonts w:ascii="Georgia" w:hAnsi="Georgia"/>
        </w:rPr>
        <w:t xml:space="preserve">support to the </w:t>
      </w:r>
      <w:r w:rsidRPr="00835497">
        <w:rPr>
          <w:rFonts w:ascii="Georgia" w:hAnsi="Georgia"/>
        </w:rPr>
        <w:t xml:space="preserve">families </w:t>
      </w:r>
      <w:r w:rsidR="00F700F2" w:rsidRPr="00835497">
        <w:rPr>
          <w:rFonts w:ascii="Georgia" w:hAnsi="Georgia"/>
        </w:rPr>
        <w:t>searching for their missing</w:t>
      </w:r>
      <w:r w:rsidR="00F700F2" w:rsidRPr="00835497">
        <w:rPr>
          <w:rFonts w:ascii="Georgia" w:hAnsi="Georgia"/>
          <w:i/>
        </w:rPr>
        <w:t xml:space="preserve"> </w:t>
      </w:r>
      <w:r w:rsidR="00F700F2" w:rsidRPr="00835497">
        <w:rPr>
          <w:rFonts w:ascii="Georgia" w:hAnsi="Georgia"/>
        </w:rPr>
        <w:t>relatives</w:t>
      </w:r>
      <w:r w:rsidRPr="00835497">
        <w:rPr>
          <w:rFonts w:ascii="Georgia" w:hAnsi="Georgia"/>
          <w:i/>
        </w:rPr>
        <w:t xml:space="preserve">. </w:t>
      </w:r>
      <w:r w:rsidR="000E298F" w:rsidRPr="00835497">
        <w:rPr>
          <w:rFonts w:ascii="Georgia" w:hAnsi="Georgia"/>
        </w:rPr>
        <w:t>For the</w:t>
      </w:r>
      <w:r w:rsidR="00A71D7A" w:rsidRPr="00835497">
        <w:rPr>
          <w:rFonts w:ascii="Georgia" w:hAnsi="Georgia"/>
        </w:rPr>
        <w:t xml:space="preserve"> thousands of families</w:t>
      </w:r>
      <w:r w:rsidR="000E298F" w:rsidRPr="00835497">
        <w:rPr>
          <w:rFonts w:ascii="Georgia" w:hAnsi="Georgia"/>
        </w:rPr>
        <w:t xml:space="preserve"> who had refused to </w:t>
      </w:r>
      <w:r w:rsidR="00A71D7A" w:rsidRPr="00835497">
        <w:rPr>
          <w:rFonts w:ascii="Georgia" w:hAnsi="Georgia"/>
        </w:rPr>
        <w:t xml:space="preserve">forget </w:t>
      </w:r>
      <w:r w:rsidR="000E298F" w:rsidRPr="00835497">
        <w:rPr>
          <w:rFonts w:ascii="Georgia" w:hAnsi="Georgia"/>
        </w:rPr>
        <w:t>their loved-ones</w:t>
      </w:r>
      <w:r w:rsidR="00303CBF" w:rsidRPr="00835497">
        <w:rPr>
          <w:rFonts w:ascii="Georgia" w:hAnsi="Georgia"/>
        </w:rPr>
        <w:t>,</w:t>
      </w:r>
      <w:r w:rsidR="000E298F" w:rsidRPr="00835497">
        <w:rPr>
          <w:rFonts w:ascii="Georgia" w:hAnsi="Georgia"/>
        </w:rPr>
        <w:t xml:space="preserve"> </w:t>
      </w:r>
      <w:r w:rsidR="002F2F01" w:rsidRPr="00835497">
        <w:rPr>
          <w:rFonts w:ascii="Georgia" w:hAnsi="Georgia"/>
        </w:rPr>
        <w:t>€25 million</w:t>
      </w:r>
      <w:r w:rsidR="000E298F" w:rsidRPr="00835497">
        <w:rPr>
          <w:rFonts w:ascii="Georgia" w:hAnsi="Georgia"/>
        </w:rPr>
        <w:t xml:space="preserve"> </w:t>
      </w:r>
      <w:r w:rsidR="00B82D13">
        <w:rPr>
          <w:rFonts w:ascii="Georgia" w:hAnsi="Georgia"/>
        </w:rPr>
        <w:t>($</w:t>
      </w:r>
      <w:r w:rsidR="004F7269">
        <w:rPr>
          <w:rFonts w:ascii="Georgia" w:hAnsi="Georgia"/>
        </w:rPr>
        <w:t>28 million</w:t>
      </w:r>
      <w:r w:rsidR="00B82D13">
        <w:rPr>
          <w:rFonts w:ascii="Georgia" w:hAnsi="Georgia"/>
        </w:rPr>
        <w:t xml:space="preserve">) </w:t>
      </w:r>
      <w:r w:rsidR="002F2F01" w:rsidRPr="00835497">
        <w:rPr>
          <w:rFonts w:ascii="Georgia" w:hAnsi="Georgia"/>
        </w:rPr>
        <w:t>was</w:t>
      </w:r>
      <w:r w:rsidR="000E298F" w:rsidRPr="00835497">
        <w:rPr>
          <w:rFonts w:ascii="Georgia" w:hAnsi="Georgia"/>
        </w:rPr>
        <w:t xml:space="preserve"> made available</w:t>
      </w:r>
      <w:r w:rsidR="00A71D7A" w:rsidRPr="00835497">
        <w:rPr>
          <w:rFonts w:ascii="Georgia" w:hAnsi="Georgia"/>
        </w:rPr>
        <w:t xml:space="preserve"> to help their search</w:t>
      </w:r>
      <w:r w:rsidR="000E298F" w:rsidRPr="00835497">
        <w:rPr>
          <w:rFonts w:ascii="Georgia" w:hAnsi="Georgia"/>
        </w:rPr>
        <w:t xml:space="preserve">. </w:t>
      </w:r>
    </w:p>
    <w:p w14:paraId="0AF555E8" w14:textId="77777777" w:rsidR="00B82D13" w:rsidRDefault="00B82D13" w:rsidP="008E07A0">
      <w:pPr>
        <w:rPr>
          <w:rFonts w:ascii="Georgia" w:hAnsi="Georgia"/>
        </w:rPr>
      </w:pPr>
    </w:p>
    <w:p w14:paraId="00ED6F2A" w14:textId="77777777" w:rsidR="002949D7" w:rsidRDefault="000E298F" w:rsidP="008E07A0">
      <w:pPr>
        <w:rPr>
          <w:rFonts w:ascii="Georgia" w:hAnsi="Georgia"/>
        </w:rPr>
      </w:pPr>
      <w:r w:rsidRPr="00835497">
        <w:rPr>
          <w:rFonts w:ascii="Georgia" w:hAnsi="Georgia"/>
        </w:rPr>
        <w:t>The money</w:t>
      </w:r>
      <w:r w:rsidR="00F700F2" w:rsidRPr="00835497">
        <w:rPr>
          <w:rFonts w:ascii="Georgia" w:hAnsi="Georgia"/>
        </w:rPr>
        <w:t xml:space="preserve"> </w:t>
      </w:r>
      <w:r w:rsidRPr="00835497">
        <w:rPr>
          <w:rFonts w:ascii="Georgia" w:hAnsi="Georgia"/>
        </w:rPr>
        <w:t>lasted just four years</w:t>
      </w:r>
      <w:r w:rsidR="00303CBF" w:rsidRPr="00835497">
        <w:rPr>
          <w:rFonts w:ascii="Georgia" w:hAnsi="Georgia"/>
        </w:rPr>
        <w:t>.</w:t>
      </w:r>
      <w:r w:rsidR="009B6477" w:rsidRPr="00835497">
        <w:rPr>
          <w:rFonts w:ascii="Georgia" w:hAnsi="Georgia"/>
        </w:rPr>
        <w:t xml:space="preserve"> In 2011 the Popular Party, </w:t>
      </w:r>
      <w:r w:rsidR="004F7269">
        <w:rPr>
          <w:rFonts w:ascii="Georgia" w:hAnsi="Georgia"/>
        </w:rPr>
        <w:t xml:space="preserve">Spain’s right wing </w:t>
      </w:r>
      <w:r w:rsidR="00C9315C">
        <w:rPr>
          <w:rFonts w:ascii="Georgia" w:hAnsi="Georgia"/>
        </w:rPr>
        <w:t xml:space="preserve">party </w:t>
      </w:r>
      <w:r w:rsidR="0033625D">
        <w:rPr>
          <w:rFonts w:ascii="Georgia" w:hAnsi="Georgia"/>
        </w:rPr>
        <w:t xml:space="preserve">with </w:t>
      </w:r>
      <w:r w:rsidR="00C9315C">
        <w:rPr>
          <w:rFonts w:ascii="Georgia" w:hAnsi="Georgia"/>
        </w:rPr>
        <w:t>historical</w:t>
      </w:r>
      <w:r w:rsidR="009B6477" w:rsidRPr="00835497">
        <w:rPr>
          <w:rFonts w:ascii="Georgia" w:hAnsi="Georgia"/>
        </w:rPr>
        <w:t xml:space="preserve"> ties to those who served the dictator, won a parliamentary majority. </w:t>
      </w:r>
      <w:r w:rsidR="0033625D">
        <w:rPr>
          <w:rFonts w:ascii="Georgia" w:hAnsi="Georgia"/>
        </w:rPr>
        <w:t>The country’s</w:t>
      </w:r>
      <w:r w:rsidR="0033625D" w:rsidRPr="00835497">
        <w:rPr>
          <w:rFonts w:ascii="Georgia" w:hAnsi="Georgia"/>
        </w:rPr>
        <w:t xml:space="preserve"> </w:t>
      </w:r>
      <w:r w:rsidR="009B6477" w:rsidRPr="00835497">
        <w:rPr>
          <w:rFonts w:ascii="Georgia" w:hAnsi="Georgia"/>
        </w:rPr>
        <w:t xml:space="preserve">attempts to confront its past were put on hold. </w:t>
      </w:r>
      <w:r w:rsidR="00432FC1">
        <w:rPr>
          <w:rFonts w:ascii="Georgia" w:hAnsi="Georgia"/>
        </w:rPr>
        <w:t>But f</w:t>
      </w:r>
      <w:r w:rsidR="002F2F01" w:rsidRPr="00835497">
        <w:rPr>
          <w:rFonts w:ascii="Georgia" w:hAnsi="Georgia"/>
        </w:rPr>
        <w:t xml:space="preserve">unding for </w:t>
      </w:r>
      <w:r w:rsidR="00DB5E0D" w:rsidRPr="00835497">
        <w:rPr>
          <w:rFonts w:ascii="Georgia" w:hAnsi="Georgia"/>
        </w:rPr>
        <w:t xml:space="preserve">Franco’s </w:t>
      </w:r>
      <w:r w:rsidR="009B6477" w:rsidRPr="00835497">
        <w:rPr>
          <w:rFonts w:ascii="Georgia" w:hAnsi="Georgia"/>
        </w:rPr>
        <w:t xml:space="preserve">giant </w:t>
      </w:r>
      <w:r w:rsidR="0033625D">
        <w:rPr>
          <w:rFonts w:ascii="Georgia" w:hAnsi="Georgia"/>
        </w:rPr>
        <w:t>C</w:t>
      </w:r>
      <w:r w:rsidR="009B6477" w:rsidRPr="00835497">
        <w:rPr>
          <w:rFonts w:ascii="Georgia" w:hAnsi="Georgia"/>
        </w:rPr>
        <w:t xml:space="preserve">atholic </w:t>
      </w:r>
      <w:r w:rsidR="00A71D7A" w:rsidRPr="00835497">
        <w:rPr>
          <w:rFonts w:ascii="Georgia" w:hAnsi="Georgia"/>
        </w:rPr>
        <w:t>memorial,</w:t>
      </w:r>
      <w:r w:rsidR="00DB79B9" w:rsidRPr="00835497">
        <w:rPr>
          <w:rFonts w:ascii="Georgia" w:hAnsi="Georgia"/>
        </w:rPr>
        <w:t xml:space="preserve"> an enormous m</w:t>
      </w:r>
      <w:r w:rsidR="009B6477" w:rsidRPr="00835497">
        <w:rPr>
          <w:rFonts w:ascii="Georgia" w:hAnsi="Georgia"/>
        </w:rPr>
        <w:t xml:space="preserve">ausoleum built by forced </w:t>
      </w:r>
      <w:proofErr w:type="spellStart"/>
      <w:r w:rsidR="009B6477" w:rsidRPr="00835497">
        <w:rPr>
          <w:rFonts w:ascii="Georgia" w:hAnsi="Georgia"/>
        </w:rPr>
        <w:t>labor</w:t>
      </w:r>
      <w:proofErr w:type="spellEnd"/>
      <w:r w:rsidR="009B6477" w:rsidRPr="00835497">
        <w:rPr>
          <w:rFonts w:ascii="Georgia" w:hAnsi="Georgia"/>
        </w:rPr>
        <w:t xml:space="preserve"> that </w:t>
      </w:r>
      <w:r w:rsidR="00432FC1">
        <w:rPr>
          <w:rFonts w:ascii="Georgia" w:hAnsi="Georgia"/>
        </w:rPr>
        <w:t>houses</w:t>
      </w:r>
      <w:r w:rsidR="00432FC1" w:rsidRPr="00835497">
        <w:rPr>
          <w:rFonts w:ascii="Georgia" w:hAnsi="Georgia"/>
        </w:rPr>
        <w:t xml:space="preserve"> </w:t>
      </w:r>
      <w:r w:rsidR="00432FC1">
        <w:rPr>
          <w:rFonts w:ascii="Georgia" w:hAnsi="Georgia"/>
        </w:rPr>
        <w:t>the dictator’s body</w:t>
      </w:r>
      <w:r w:rsidR="009B6477" w:rsidRPr="00835497">
        <w:rPr>
          <w:rFonts w:ascii="Georgia" w:hAnsi="Georgia"/>
        </w:rPr>
        <w:t xml:space="preserve">, and lists the names </w:t>
      </w:r>
      <w:r w:rsidR="00B82D13">
        <w:rPr>
          <w:rFonts w:ascii="Georgia" w:hAnsi="Georgia"/>
        </w:rPr>
        <w:t xml:space="preserve">of </w:t>
      </w:r>
      <w:r w:rsidR="009B6477" w:rsidRPr="00835497">
        <w:rPr>
          <w:rFonts w:ascii="Georgia" w:hAnsi="Georgia"/>
        </w:rPr>
        <w:t>40,000 dead nationalists buried</w:t>
      </w:r>
      <w:r w:rsidR="00A71D7A" w:rsidRPr="00835497">
        <w:rPr>
          <w:rFonts w:ascii="Georgia" w:hAnsi="Georgia"/>
        </w:rPr>
        <w:t xml:space="preserve"> in the surrounding valley, </w:t>
      </w:r>
      <w:r w:rsidR="00432FC1">
        <w:rPr>
          <w:rFonts w:ascii="Georgia" w:hAnsi="Georgia"/>
        </w:rPr>
        <w:t>remained</w:t>
      </w:r>
      <w:r w:rsidR="00A71D7A" w:rsidRPr="00835497">
        <w:rPr>
          <w:rFonts w:ascii="Georgia" w:hAnsi="Georgia"/>
        </w:rPr>
        <w:t xml:space="preserve"> protected</w:t>
      </w:r>
      <w:r w:rsidR="002949D7" w:rsidRPr="00835497">
        <w:rPr>
          <w:rFonts w:ascii="Georgia" w:hAnsi="Georgia"/>
        </w:rPr>
        <w:t xml:space="preserve">. </w:t>
      </w:r>
      <w:r w:rsidR="00432FC1">
        <w:rPr>
          <w:rFonts w:ascii="Georgia" w:hAnsi="Georgia"/>
        </w:rPr>
        <w:t>Those buried in mass graves remained in the ground, unknown and unclaimed</w:t>
      </w:r>
      <w:r w:rsidR="002949D7" w:rsidRPr="00835497">
        <w:rPr>
          <w:rFonts w:ascii="Georgia" w:hAnsi="Georgia"/>
        </w:rPr>
        <w:t>.</w:t>
      </w:r>
      <w:r w:rsidR="00303CBF" w:rsidRPr="00835497">
        <w:rPr>
          <w:rFonts w:ascii="Georgia" w:hAnsi="Georgia"/>
        </w:rPr>
        <w:t xml:space="preserve"> </w:t>
      </w:r>
    </w:p>
    <w:p w14:paraId="2FCE557B" w14:textId="77777777" w:rsidR="00EB76B1" w:rsidRPr="00835497" w:rsidRDefault="00EB76B1" w:rsidP="008E07A0">
      <w:pPr>
        <w:rPr>
          <w:rFonts w:ascii="Georgia" w:hAnsi="Georgia"/>
        </w:rPr>
      </w:pPr>
    </w:p>
    <w:p w14:paraId="19B22482" w14:textId="77777777" w:rsidR="00483ED2" w:rsidRPr="00835497" w:rsidRDefault="002C5725" w:rsidP="00F87FD7">
      <w:pPr>
        <w:rPr>
          <w:rFonts w:ascii="Georgia" w:hAnsi="Georgia"/>
        </w:rPr>
      </w:pPr>
      <w:r>
        <w:rPr>
          <w:rFonts w:ascii="Georgia" w:hAnsi="Georgia"/>
        </w:rPr>
        <w:t>At the archaeology conference, w</w:t>
      </w:r>
      <w:r w:rsidR="00A32B67" w:rsidRPr="00835497">
        <w:rPr>
          <w:rFonts w:ascii="Georgia" w:hAnsi="Georgia"/>
        </w:rPr>
        <w:t xml:space="preserve">hen </w:t>
      </w:r>
      <w:r w:rsidRPr="00835497">
        <w:rPr>
          <w:rFonts w:ascii="Georgia" w:hAnsi="Georgia"/>
        </w:rPr>
        <w:t xml:space="preserve">Malagarriga </w:t>
      </w:r>
      <w:r w:rsidR="00A32B67" w:rsidRPr="00835497">
        <w:rPr>
          <w:rFonts w:ascii="Georgia" w:hAnsi="Georgia"/>
        </w:rPr>
        <w:t xml:space="preserve">sat down after asking </w:t>
      </w:r>
      <w:r w:rsidR="007408C7" w:rsidRPr="00835497">
        <w:rPr>
          <w:rFonts w:ascii="Georgia" w:hAnsi="Georgia"/>
        </w:rPr>
        <w:t xml:space="preserve">how </w:t>
      </w:r>
      <w:r w:rsidR="00A71D7A" w:rsidRPr="00835497">
        <w:rPr>
          <w:rFonts w:ascii="Georgia" w:hAnsi="Georgia"/>
        </w:rPr>
        <w:t>such</w:t>
      </w:r>
      <w:r w:rsidR="007408C7" w:rsidRPr="00835497">
        <w:rPr>
          <w:rFonts w:ascii="Georgia" w:hAnsi="Georgia"/>
        </w:rPr>
        <w:t xml:space="preserve"> skeletons </w:t>
      </w:r>
      <w:r w:rsidR="009B6477" w:rsidRPr="00835497">
        <w:rPr>
          <w:rFonts w:ascii="Georgia" w:hAnsi="Georgia"/>
        </w:rPr>
        <w:t>will be</w:t>
      </w:r>
      <w:r w:rsidR="007408C7" w:rsidRPr="00835497">
        <w:rPr>
          <w:rFonts w:ascii="Georgia" w:hAnsi="Georgia"/>
        </w:rPr>
        <w:t xml:space="preserve"> </w:t>
      </w:r>
      <w:r w:rsidR="00DB79B9" w:rsidRPr="00835497">
        <w:rPr>
          <w:rFonts w:ascii="Georgia" w:hAnsi="Georgia"/>
        </w:rPr>
        <w:t>identified</w:t>
      </w:r>
      <w:r w:rsidR="009B6477" w:rsidRPr="00835497">
        <w:rPr>
          <w:rFonts w:ascii="Georgia" w:hAnsi="Georgia"/>
        </w:rPr>
        <w:t xml:space="preserve"> </w:t>
      </w:r>
      <w:r w:rsidR="00A71D7A" w:rsidRPr="00835497">
        <w:rPr>
          <w:rFonts w:ascii="Georgia" w:hAnsi="Georgia"/>
        </w:rPr>
        <w:t>should</w:t>
      </w:r>
      <w:r w:rsidR="009B6477" w:rsidRPr="00835497">
        <w:rPr>
          <w:rFonts w:ascii="Georgia" w:hAnsi="Georgia"/>
        </w:rPr>
        <w:t xml:space="preserve"> more graves </w:t>
      </w:r>
      <w:r w:rsidR="00A71D7A" w:rsidRPr="00835497">
        <w:rPr>
          <w:rFonts w:ascii="Georgia" w:hAnsi="Georgia"/>
        </w:rPr>
        <w:t>open</w:t>
      </w:r>
      <w:r w:rsidR="00A32B67" w:rsidRPr="00835497">
        <w:rPr>
          <w:rFonts w:ascii="Georgia" w:hAnsi="Georgia"/>
        </w:rPr>
        <w:t>, the</w:t>
      </w:r>
      <w:r w:rsidR="004C7B30" w:rsidRPr="00835497">
        <w:rPr>
          <w:rFonts w:ascii="Georgia" w:hAnsi="Georgia"/>
        </w:rPr>
        <w:t xml:space="preserve"> </w:t>
      </w:r>
      <w:r w:rsidR="002949D7" w:rsidRPr="00835497">
        <w:rPr>
          <w:rFonts w:ascii="Georgia" w:hAnsi="Georgia"/>
        </w:rPr>
        <w:t>broad</w:t>
      </w:r>
      <w:r w:rsidR="004C7B30" w:rsidRPr="00835497">
        <w:rPr>
          <w:rFonts w:ascii="Georgia" w:hAnsi="Georgia"/>
        </w:rPr>
        <w:t>-shouldered</w:t>
      </w:r>
      <w:r w:rsidR="00A32B67" w:rsidRPr="00835497">
        <w:rPr>
          <w:rFonts w:ascii="Georgia" w:hAnsi="Georgia"/>
        </w:rPr>
        <w:t xml:space="preserve"> </w:t>
      </w:r>
      <w:r w:rsidR="006D2B1C" w:rsidRPr="00835497">
        <w:rPr>
          <w:rFonts w:ascii="Georgia" w:hAnsi="Georgia"/>
        </w:rPr>
        <w:t xml:space="preserve">man </w:t>
      </w:r>
      <w:r w:rsidR="004C7B30" w:rsidRPr="00835497">
        <w:rPr>
          <w:rFonts w:ascii="Georgia" w:hAnsi="Georgia"/>
        </w:rPr>
        <w:t xml:space="preserve">wearing thick, dark rimmed glasses </w:t>
      </w:r>
      <w:r w:rsidR="00A32B67" w:rsidRPr="00835497">
        <w:rPr>
          <w:rFonts w:ascii="Georgia" w:hAnsi="Georgia"/>
        </w:rPr>
        <w:t xml:space="preserve">in the next seat began </w:t>
      </w:r>
      <w:r w:rsidR="009B6477" w:rsidRPr="00835497">
        <w:rPr>
          <w:rFonts w:ascii="Georgia" w:hAnsi="Georgia"/>
        </w:rPr>
        <w:t>to tell</w:t>
      </w:r>
      <w:r w:rsidR="00A32B67" w:rsidRPr="00835497">
        <w:rPr>
          <w:rFonts w:ascii="Georgia" w:hAnsi="Georgia"/>
        </w:rPr>
        <w:t xml:space="preserve"> him about recent advances in DNA recognition.</w:t>
      </w:r>
      <w:r w:rsidR="000E298F" w:rsidRPr="00835497">
        <w:rPr>
          <w:rFonts w:ascii="Georgia" w:hAnsi="Georgia"/>
        </w:rPr>
        <w:t xml:space="preserve"> That week</w:t>
      </w:r>
      <w:r w:rsidR="002949D7" w:rsidRPr="00835497">
        <w:rPr>
          <w:rFonts w:ascii="Georgia" w:hAnsi="Georgia"/>
        </w:rPr>
        <w:t>,</w:t>
      </w:r>
      <w:r w:rsidR="00A71D7A" w:rsidRPr="00835497">
        <w:rPr>
          <w:rFonts w:ascii="Georgia" w:hAnsi="Georgia"/>
        </w:rPr>
        <w:t xml:space="preserve"> Roger Heredia Jornet</w:t>
      </w:r>
      <w:r w:rsidR="004C7B30" w:rsidRPr="00835497">
        <w:rPr>
          <w:rFonts w:ascii="Georgia" w:hAnsi="Georgia"/>
        </w:rPr>
        <w:t>, a forensic scientist for the police</w:t>
      </w:r>
      <w:r w:rsidR="00A71D7A" w:rsidRPr="00835497">
        <w:rPr>
          <w:rFonts w:ascii="Georgia" w:hAnsi="Georgia"/>
        </w:rPr>
        <w:t>,</w:t>
      </w:r>
      <w:r w:rsidR="00C55EA6" w:rsidRPr="00835497">
        <w:rPr>
          <w:rFonts w:ascii="Georgia" w:hAnsi="Georgia"/>
        </w:rPr>
        <w:t xml:space="preserve"> was on holiday. “I saw this conference was happening. I thought: I</w:t>
      </w:r>
      <w:r>
        <w:rPr>
          <w:rFonts w:ascii="Georgia" w:hAnsi="Georgia"/>
        </w:rPr>
        <w:t>’</w:t>
      </w:r>
      <w:r w:rsidR="00C55EA6" w:rsidRPr="00835497">
        <w:rPr>
          <w:rFonts w:ascii="Georgia" w:hAnsi="Georgia"/>
        </w:rPr>
        <w:t xml:space="preserve">m in </w:t>
      </w:r>
      <w:r w:rsidR="000E298F" w:rsidRPr="00835497">
        <w:rPr>
          <w:rFonts w:ascii="Georgia" w:hAnsi="Georgia"/>
        </w:rPr>
        <w:t>Barcelona;</w:t>
      </w:r>
      <w:r w:rsidR="00C55EA6" w:rsidRPr="00835497">
        <w:rPr>
          <w:rFonts w:ascii="Georgia" w:hAnsi="Georgia"/>
        </w:rPr>
        <w:t xml:space="preserve"> </w:t>
      </w:r>
      <w:r w:rsidR="000E298F" w:rsidRPr="00835497">
        <w:rPr>
          <w:rFonts w:ascii="Georgia" w:hAnsi="Georgia"/>
        </w:rPr>
        <w:t>I’m o</w:t>
      </w:r>
      <w:r w:rsidR="007408C7" w:rsidRPr="00835497">
        <w:rPr>
          <w:rFonts w:ascii="Georgia" w:hAnsi="Georgia"/>
        </w:rPr>
        <w:t xml:space="preserve">n my holidays. </w:t>
      </w:r>
      <w:r w:rsidR="00C9315C" w:rsidRPr="00835497">
        <w:rPr>
          <w:rFonts w:ascii="Georgia" w:hAnsi="Georgia"/>
        </w:rPr>
        <w:t>I’m</w:t>
      </w:r>
      <w:r w:rsidR="007408C7" w:rsidRPr="00835497">
        <w:rPr>
          <w:rFonts w:ascii="Georgia" w:hAnsi="Georgia"/>
        </w:rPr>
        <w:t xml:space="preserve"> going to go.”</w:t>
      </w:r>
    </w:p>
    <w:p w14:paraId="622F3F84" w14:textId="77777777" w:rsidR="0085085D" w:rsidRPr="00835497" w:rsidRDefault="0085085D" w:rsidP="00483ED2">
      <w:pPr>
        <w:tabs>
          <w:tab w:val="left" w:pos="3320"/>
        </w:tabs>
        <w:rPr>
          <w:rFonts w:ascii="Georgia" w:hAnsi="Georgia"/>
        </w:rPr>
      </w:pPr>
    </w:p>
    <w:p w14:paraId="49A49A8F" w14:textId="6CB9874D" w:rsidR="00C55EA6" w:rsidRPr="00835497" w:rsidRDefault="002C5725" w:rsidP="00C55EA6">
      <w:pPr>
        <w:tabs>
          <w:tab w:val="left" w:pos="2400"/>
        </w:tabs>
        <w:rPr>
          <w:rFonts w:ascii="Georgia" w:hAnsi="Georgia"/>
        </w:rPr>
      </w:pPr>
      <w:r w:rsidRPr="00835497">
        <w:rPr>
          <w:rFonts w:ascii="Georgia" w:hAnsi="Georgia"/>
        </w:rPr>
        <w:t>Jornet</w:t>
      </w:r>
      <w:r w:rsidRPr="00835497" w:rsidDel="002C5725">
        <w:rPr>
          <w:rFonts w:ascii="Georgia" w:hAnsi="Georgia"/>
        </w:rPr>
        <w:t xml:space="preserve"> </w:t>
      </w:r>
      <w:del w:id="19" w:author="Mitch Moxley" w:date="2016-07-14T13:42:00Z">
        <w:r w:rsidR="004C7B30" w:rsidRPr="00835497" w:rsidDel="00D078D4">
          <w:rPr>
            <w:rFonts w:ascii="Georgia" w:hAnsi="Georgia"/>
          </w:rPr>
          <w:delText>began to explain</w:delText>
        </w:r>
      </w:del>
      <w:ins w:id="20" w:author="Mitch Moxley" w:date="2016-07-14T13:42:00Z">
        <w:r w:rsidR="00D078D4">
          <w:rPr>
            <w:rFonts w:ascii="Georgia" w:hAnsi="Georgia"/>
          </w:rPr>
          <w:t>explained</w:t>
        </w:r>
      </w:ins>
      <w:r w:rsidR="007F24FF" w:rsidRPr="00835497">
        <w:rPr>
          <w:rFonts w:ascii="Georgia" w:hAnsi="Georgia"/>
        </w:rPr>
        <w:t xml:space="preserve"> to </w:t>
      </w:r>
      <w:r w:rsidR="00432FC1" w:rsidRPr="00835497">
        <w:rPr>
          <w:rFonts w:ascii="Georgia" w:hAnsi="Georgia"/>
        </w:rPr>
        <w:t xml:space="preserve">Malagarriga </w:t>
      </w:r>
      <w:r w:rsidR="00A71D7A" w:rsidRPr="00835497">
        <w:rPr>
          <w:rFonts w:ascii="Georgia" w:hAnsi="Georgia"/>
        </w:rPr>
        <w:t>how common it is for countr</w:t>
      </w:r>
      <w:r w:rsidR="00432FC1">
        <w:rPr>
          <w:rFonts w:ascii="Georgia" w:hAnsi="Georgia"/>
        </w:rPr>
        <w:t>ies</w:t>
      </w:r>
      <w:r w:rsidR="00A71D7A" w:rsidRPr="00835497">
        <w:rPr>
          <w:rFonts w:ascii="Georgia" w:hAnsi="Georgia"/>
        </w:rPr>
        <w:t xml:space="preserve"> to store DNA to identify the war dead. </w:t>
      </w:r>
      <w:del w:id="21" w:author="Mitch Moxley" w:date="2016-07-14T13:43:00Z">
        <w:r w:rsidR="00C9315C" w:rsidRPr="00835497" w:rsidDel="00D078D4">
          <w:rPr>
            <w:rFonts w:ascii="Georgia" w:hAnsi="Georgia"/>
          </w:rPr>
          <w:delText>Jornet</w:delText>
        </w:r>
        <w:r w:rsidR="00C9315C" w:rsidDel="00D078D4">
          <w:rPr>
            <w:rFonts w:ascii="Georgia" w:hAnsi="Georgia"/>
          </w:rPr>
          <w:delText xml:space="preserve"> </w:delText>
        </w:r>
        <w:r w:rsidR="00C9315C" w:rsidRPr="00835497" w:rsidDel="00D078D4">
          <w:rPr>
            <w:rFonts w:ascii="Georgia" w:hAnsi="Georgia"/>
          </w:rPr>
          <w:delText>explained</w:delText>
        </w:r>
        <w:r w:rsidR="007F24FF" w:rsidRPr="00835497" w:rsidDel="00D078D4">
          <w:rPr>
            <w:rFonts w:ascii="Georgia" w:hAnsi="Georgia"/>
          </w:rPr>
          <w:delText xml:space="preserve"> </w:delText>
        </w:r>
        <w:r w:rsidR="002949D7" w:rsidRPr="00835497" w:rsidDel="00D078D4">
          <w:rPr>
            <w:rFonts w:ascii="Georgia" w:hAnsi="Georgia"/>
          </w:rPr>
          <w:delText>how in</w:delText>
        </w:r>
      </w:del>
      <w:ins w:id="22" w:author="Mitch Moxley" w:date="2016-07-14T13:43:00Z">
        <w:r w:rsidR="00D078D4">
          <w:rPr>
            <w:rFonts w:ascii="Georgia" w:hAnsi="Georgia"/>
          </w:rPr>
          <w:t>In</w:t>
        </w:r>
      </w:ins>
      <w:r w:rsidR="002949D7" w:rsidRPr="00835497">
        <w:rPr>
          <w:rFonts w:ascii="Georgia" w:hAnsi="Georgia"/>
        </w:rPr>
        <w:t xml:space="preserve"> Argentina</w:t>
      </w:r>
      <w:r w:rsidR="00483ED2" w:rsidRPr="00835497">
        <w:rPr>
          <w:rFonts w:ascii="Georgia" w:hAnsi="Georgia"/>
        </w:rPr>
        <w:t xml:space="preserve"> there is a DNA bank of 9,000 samples and</w:t>
      </w:r>
      <w:r w:rsidR="00A71D7A" w:rsidRPr="00835497">
        <w:rPr>
          <w:rFonts w:ascii="Georgia" w:hAnsi="Georgia"/>
        </w:rPr>
        <w:t xml:space="preserve"> how</w:t>
      </w:r>
      <w:r w:rsidR="00483ED2" w:rsidRPr="00835497">
        <w:rPr>
          <w:rFonts w:ascii="Georgia" w:hAnsi="Georgia"/>
        </w:rPr>
        <w:t xml:space="preserve"> across the country there are over 50 </w:t>
      </w:r>
      <w:r w:rsidRPr="00835497">
        <w:rPr>
          <w:rFonts w:ascii="Georgia" w:hAnsi="Georgia"/>
        </w:rPr>
        <w:t>c</w:t>
      </w:r>
      <w:r w:rsidR="006006CE">
        <w:rPr>
          <w:rFonts w:ascii="Georgia" w:hAnsi="Georgia"/>
        </w:rPr>
        <w:t>e</w:t>
      </w:r>
      <w:r w:rsidRPr="00835497">
        <w:rPr>
          <w:rFonts w:ascii="Georgia" w:hAnsi="Georgia"/>
        </w:rPr>
        <w:t>nte</w:t>
      </w:r>
      <w:r>
        <w:rPr>
          <w:rFonts w:ascii="Georgia" w:hAnsi="Georgia"/>
        </w:rPr>
        <w:t>rs</w:t>
      </w:r>
      <w:r w:rsidR="00483ED2" w:rsidRPr="00835497">
        <w:rPr>
          <w:rFonts w:ascii="Georgia" w:hAnsi="Georgia"/>
        </w:rPr>
        <w:t xml:space="preserve"> where people can store their DNA for free. </w:t>
      </w:r>
      <w:r w:rsidR="002949D7" w:rsidRPr="00835497">
        <w:rPr>
          <w:rFonts w:ascii="Georgia" w:hAnsi="Georgia"/>
        </w:rPr>
        <w:t xml:space="preserve">He </w:t>
      </w:r>
      <w:del w:id="23" w:author="Mitch Moxley" w:date="2016-07-14T13:43:00Z">
        <w:r w:rsidR="002949D7" w:rsidRPr="00835497" w:rsidDel="00D078D4">
          <w:rPr>
            <w:rFonts w:ascii="Georgia" w:hAnsi="Georgia"/>
          </w:rPr>
          <w:delText xml:space="preserve">explained </w:delText>
        </w:r>
      </w:del>
      <w:ins w:id="24" w:author="Mitch Moxley" w:date="2016-07-14T13:43:00Z">
        <w:r w:rsidR="00D078D4">
          <w:rPr>
            <w:rFonts w:ascii="Georgia" w:hAnsi="Georgia"/>
          </w:rPr>
          <w:t>noted</w:t>
        </w:r>
        <w:r w:rsidR="00D078D4" w:rsidRPr="00835497">
          <w:rPr>
            <w:rFonts w:ascii="Georgia" w:hAnsi="Georgia"/>
          </w:rPr>
          <w:t xml:space="preserve"> </w:t>
        </w:r>
      </w:ins>
      <w:r w:rsidR="002949D7" w:rsidRPr="00835497">
        <w:rPr>
          <w:rFonts w:ascii="Georgia" w:hAnsi="Georgia"/>
        </w:rPr>
        <w:t xml:space="preserve">how </w:t>
      </w:r>
      <w:r w:rsidR="00A71D7A" w:rsidRPr="00835497">
        <w:rPr>
          <w:rFonts w:ascii="Georgia" w:hAnsi="Georgia"/>
        </w:rPr>
        <w:t xml:space="preserve">since 1999 </w:t>
      </w:r>
      <w:r w:rsidR="002949D7" w:rsidRPr="00835497">
        <w:rPr>
          <w:rFonts w:ascii="Georgia" w:hAnsi="Georgia"/>
        </w:rPr>
        <w:t>i</w:t>
      </w:r>
      <w:r w:rsidR="007F24FF" w:rsidRPr="00835497">
        <w:rPr>
          <w:rFonts w:ascii="Georgia" w:hAnsi="Georgia"/>
        </w:rPr>
        <w:t xml:space="preserve">n </w:t>
      </w:r>
      <w:r w:rsidR="004C7B30" w:rsidRPr="00835497">
        <w:rPr>
          <w:rFonts w:ascii="Georgia" w:hAnsi="Georgia"/>
        </w:rPr>
        <w:t>Bosnia</w:t>
      </w:r>
      <w:r w:rsidR="00F700F2" w:rsidRPr="00835497">
        <w:rPr>
          <w:rFonts w:ascii="Georgia" w:hAnsi="Georgia"/>
        </w:rPr>
        <w:t xml:space="preserve"> and Herz</w:t>
      </w:r>
      <w:r w:rsidR="006006CE">
        <w:rPr>
          <w:rFonts w:ascii="Georgia" w:hAnsi="Georgia"/>
        </w:rPr>
        <w:t>e</w:t>
      </w:r>
      <w:r w:rsidR="00F700F2" w:rsidRPr="00835497">
        <w:rPr>
          <w:rFonts w:ascii="Georgia" w:hAnsi="Georgia"/>
        </w:rPr>
        <w:t>g</w:t>
      </w:r>
      <w:r w:rsidR="006006CE">
        <w:rPr>
          <w:rFonts w:ascii="Georgia" w:hAnsi="Georgia"/>
        </w:rPr>
        <w:t>o</w:t>
      </w:r>
      <w:r w:rsidR="00F700F2" w:rsidRPr="00835497">
        <w:rPr>
          <w:rFonts w:ascii="Georgia" w:hAnsi="Georgia"/>
        </w:rPr>
        <w:t>v</w:t>
      </w:r>
      <w:r w:rsidR="00A71D7A" w:rsidRPr="00835497">
        <w:rPr>
          <w:rFonts w:ascii="Georgia" w:hAnsi="Georgia"/>
        </w:rPr>
        <w:t>ina</w:t>
      </w:r>
      <w:r w:rsidR="00542203" w:rsidRPr="00835497">
        <w:rPr>
          <w:rFonts w:ascii="Georgia" w:hAnsi="Georgia"/>
        </w:rPr>
        <w:t xml:space="preserve"> </w:t>
      </w:r>
      <w:r w:rsidR="007F24FF" w:rsidRPr="00835497">
        <w:rPr>
          <w:rFonts w:ascii="Georgia" w:hAnsi="Georgia"/>
        </w:rPr>
        <w:t xml:space="preserve">nearly 7,000 of the 8,000 </w:t>
      </w:r>
      <w:r w:rsidR="00432FC1">
        <w:rPr>
          <w:rFonts w:ascii="Georgia" w:hAnsi="Georgia"/>
        </w:rPr>
        <w:t>victims of the</w:t>
      </w:r>
      <w:r w:rsidR="007F24FF" w:rsidRPr="00835497">
        <w:rPr>
          <w:rFonts w:ascii="Georgia" w:hAnsi="Georgia"/>
        </w:rPr>
        <w:t xml:space="preserve"> Srebrenica massacre</w:t>
      </w:r>
      <w:r w:rsidR="00542203" w:rsidRPr="00835497">
        <w:rPr>
          <w:rFonts w:ascii="Georgia" w:hAnsi="Georgia"/>
        </w:rPr>
        <w:t xml:space="preserve"> had been identified</w:t>
      </w:r>
      <w:r w:rsidR="007F24FF" w:rsidRPr="00835497">
        <w:rPr>
          <w:rFonts w:ascii="Georgia" w:hAnsi="Georgia"/>
        </w:rPr>
        <w:t xml:space="preserve">, along with another 10,000 people missing from the </w:t>
      </w:r>
      <w:r w:rsidR="000E298F" w:rsidRPr="00835497">
        <w:rPr>
          <w:rFonts w:ascii="Georgia" w:hAnsi="Georgia"/>
        </w:rPr>
        <w:t>conflict in the Balkans</w:t>
      </w:r>
      <w:r w:rsidR="00483ED2" w:rsidRPr="00835497">
        <w:rPr>
          <w:rFonts w:ascii="Georgia" w:hAnsi="Georgia"/>
        </w:rPr>
        <w:t xml:space="preserve"> where they have a DNA bank of over 27,000 samples</w:t>
      </w:r>
      <w:r w:rsidR="000E298F" w:rsidRPr="00835497">
        <w:rPr>
          <w:rFonts w:ascii="Georgia" w:hAnsi="Georgia"/>
        </w:rPr>
        <w:t>.</w:t>
      </w:r>
      <w:r w:rsidR="00483ED2" w:rsidRPr="00835497">
        <w:rPr>
          <w:rFonts w:ascii="Georgia" w:hAnsi="Georgia"/>
        </w:rPr>
        <w:t xml:space="preserve"> </w:t>
      </w:r>
      <w:r w:rsidR="007408C7" w:rsidRPr="00835497">
        <w:rPr>
          <w:rFonts w:ascii="Georgia" w:hAnsi="Georgia"/>
        </w:rPr>
        <w:t xml:space="preserve">He </w:t>
      </w:r>
      <w:r w:rsidR="00432FC1">
        <w:rPr>
          <w:rFonts w:ascii="Georgia" w:hAnsi="Georgia"/>
        </w:rPr>
        <w:t xml:space="preserve">also </w:t>
      </w:r>
      <w:r w:rsidR="00A71D7A" w:rsidRPr="00835497">
        <w:rPr>
          <w:rFonts w:ascii="Georgia" w:hAnsi="Georgia"/>
        </w:rPr>
        <w:t>sighted</w:t>
      </w:r>
      <w:r w:rsidR="00542203" w:rsidRPr="00835497">
        <w:rPr>
          <w:rFonts w:ascii="Georgia" w:hAnsi="Georgia"/>
        </w:rPr>
        <w:t xml:space="preserve"> Rwanda, Guatemala, </w:t>
      </w:r>
      <w:r>
        <w:rPr>
          <w:rFonts w:ascii="Georgia" w:hAnsi="Georgia"/>
        </w:rPr>
        <w:t xml:space="preserve">and </w:t>
      </w:r>
      <w:r w:rsidR="00542203" w:rsidRPr="00835497">
        <w:rPr>
          <w:rFonts w:ascii="Georgia" w:hAnsi="Georgia"/>
        </w:rPr>
        <w:t>Germany</w:t>
      </w:r>
      <w:r>
        <w:rPr>
          <w:rFonts w:ascii="Georgia" w:hAnsi="Georgia"/>
        </w:rPr>
        <w:t>.</w:t>
      </w:r>
      <w:r w:rsidR="00542203" w:rsidRPr="00835497">
        <w:rPr>
          <w:rFonts w:ascii="Georgia" w:hAnsi="Georgia"/>
        </w:rPr>
        <w:t xml:space="preserve"> </w:t>
      </w:r>
      <w:r>
        <w:rPr>
          <w:rFonts w:ascii="Georgia" w:hAnsi="Georgia"/>
        </w:rPr>
        <w:t>He explained</w:t>
      </w:r>
      <w:r w:rsidRPr="00835497">
        <w:rPr>
          <w:rFonts w:ascii="Georgia" w:hAnsi="Georgia"/>
        </w:rPr>
        <w:t xml:space="preserve"> </w:t>
      </w:r>
      <w:r w:rsidR="00542203" w:rsidRPr="00835497">
        <w:rPr>
          <w:rFonts w:ascii="Georgia" w:hAnsi="Georgia"/>
        </w:rPr>
        <w:t xml:space="preserve">how </w:t>
      </w:r>
      <w:r w:rsidR="007F24FF" w:rsidRPr="00835497">
        <w:rPr>
          <w:rFonts w:ascii="Georgia" w:hAnsi="Georgia"/>
        </w:rPr>
        <w:t>DNA testing</w:t>
      </w:r>
      <w:r w:rsidR="00542203" w:rsidRPr="00835497">
        <w:rPr>
          <w:rFonts w:ascii="Georgia" w:hAnsi="Georgia"/>
        </w:rPr>
        <w:t xml:space="preserve"> was not only used in historic</w:t>
      </w:r>
      <w:r w:rsidR="007F24FF" w:rsidRPr="00835497">
        <w:rPr>
          <w:rFonts w:ascii="Georgia" w:hAnsi="Georgia"/>
        </w:rPr>
        <w:t xml:space="preserve"> cases</w:t>
      </w:r>
      <w:r w:rsidR="002949D7" w:rsidRPr="00835497">
        <w:rPr>
          <w:rFonts w:ascii="Georgia" w:hAnsi="Georgia"/>
        </w:rPr>
        <w:t xml:space="preserve">, </w:t>
      </w:r>
      <w:r w:rsidR="00542203" w:rsidRPr="00835497">
        <w:rPr>
          <w:rFonts w:ascii="Georgia" w:hAnsi="Georgia"/>
        </w:rPr>
        <w:t xml:space="preserve">but </w:t>
      </w:r>
      <w:r w:rsidR="002949D7" w:rsidRPr="00835497">
        <w:rPr>
          <w:rFonts w:ascii="Georgia" w:hAnsi="Georgia"/>
        </w:rPr>
        <w:t>as he knew from his daily investigative police analysis,</w:t>
      </w:r>
      <w:r w:rsidR="007F24FF" w:rsidRPr="00835497">
        <w:rPr>
          <w:rFonts w:ascii="Georgia" w:hAnsi="Georgia"/>
        </w:rPr>
        <w:t xml:space="preserve"> more recent ones</w:t>
      </w:r>
      <w:r w:rsidR="00432FC1">
        <w:rPr>
          <w:rFonts w:ascii="Georgia" w:hAnsi="Georgia"/>
        </w:rPr>
        <w:t>,</w:t>
      </w:r>
      <w:r w:rsidR="007F24FF" w:rsidRPr="00835497">
        <w:rPr>
          <w:rFonts w:ascii="Georgia" w:hAnsi="Georgia"/>
        </w:rPr>
        <w:t xml:space="preserve"> too</w:t>
      </w:r>
      <w:r w:rsidR="00542203" w:rsidRPr="00835497">
        <w:rPr>
          <w:rFonts w:ascii="Georgia" w:hAnsi="Georgia"/>
        </w:rPr>
        <w:t xml:space="preserve">, like in </w:t>
      </w:r>
      <w:hyperlink r:id="rId6" w:history="1">
        <w:r w:rsidR="007F24FF" w:rsidRPr="00835497">
          <w:rPr>
            <w:rStyle w:val="Hyperlink"/>
            <w:rFonts w:ascii="Georgia" w:hAnsi="Georgia"/>
          </w:rPr>
          <w:t>9/11</w:t>
        </w:r>
      </w:hyperlink>
      <w:r w:rsidR="007F24FF" w:rsidRPr="00835497">
        <w:rPr>
          <w:rFonts w:ascii="Georgia" w:hAnsi="Georgia"/>
        </w:rPr>
        <w:t xml:space="preserve"> and </w:t>
      </w:r>
      <w:hyperlink r:id="rId7" w:history="1">
        <w:r w:rsidR="007F24FF" w:rsidRPr="00835497">
          <w:rPr>
            <w:rStyle w:val="Hyperlink"/>
            <w:rFonts w:ascii="Georgia" w:hAnsi="Georgia"/>
          </w:rPr>
          <w:t>Hurricane Katrina</w:t>
        </w:r>
      </w:hyperlink>
      <w:r w:rsidR="007F24FF" w:rsidRPr="00835497">
        <w:rPr>
          <w:rFonts w:ascii="Georgia" w:hAnsi="Georgia"/>
        </w:rPr>
        <w:t xml:space="preserve">. </w:t>
      </w:r>
    </w:p>
    <w:p w14:paraId="4ACA3BD0" w14:textId="77777777" w:rsidR="00D24FC4" w:rsidRPr="00835497" w:rsidRDefault="00D24FC4" w:rsidP="00C55EA6">
      <w:pPr>
        <w:tabs>
          <w:tab w:val="left" w:pos="2400"/>
        </w:tabs>
        <w:rPr>
          <w:rFonts w:ascii="Georgia" w:hAnsi="Georgia"/>
        </w:rPr>
      </w:pPr>
    </w:p>
    <w:p w14:paraId="4B656890" w14:textId="77777777" w:rsidR="00F13E64" w:rsidRPr="00835497" w:rsidRDefault="00D24FC4" w:rsidP="00D24FC4">
      <w:pPr>
        <w:tabs>
          <w:tab w:val="left" w:pos="2400"/>
        </w:tabs>
        <w:rPr>
          <w:rFonts w:ascii="Georgia" w:hAnsi="Georgia"/>
        </w:rPr>
      </w:pPr>
      <w:r w:rsidRPr="00835497">
        <w:rPr>
          <w:rFonts w:ascii="Georgia" w:hAnsi="Georgia"/>
        </w:rPr>
        <w:t xml:space="preserve">As the pair left the conference hall they shared family histories. </w:t>
      </w:r>
      <w:r w:rsidR="00E843F9" w:rsidRPr="00835497">
        <w:rPr>
          <w:rFonts w:ascii="Georgia" w:hAnsi="Georgia"/>
        </w:rPr>
        <w:t xml:space="preserve">Like </w:t>
      </w:r>
      <w:r w:rsidR="006006CE" w:rsidRPr="00835497">
        <w:rPr>
          <w:rFonts w:ascii="Georgia" w:hAnsi="Georgia"/>
        </w:rPr>
        <w:t>Malagarriga</w:t>
      </w:r>
      <w:r w:rsidR="00E843F9" w:rsidRPr="00835497">
        <w:rPr>
          <w:rFonts w:ascii="Georgia" w:hAnsi="Georgia"/>
        </w:rPr>
        <w:t xml:space="preserve">, </w:t>
      </w:r>
      <w:r w:rsidRPr="00835497">
        <w:rPr>
          <w:rFonts w:ascii="Georgia" w:hAnsi="Georgia"/>
        </w:rPr>
        <w:t xml:space="preserve">one of </w:t>
      </w:r>
      <w:r w:rsidR="00C9315C" w:rsidRPr="00835497">
        <w:rPr>
          <w:rFonts w:ascii="Georgia" w:hAnsi="Georgia"/>
        </w:rPr>
        <w:t>Jornet</w:t>
      </w:r>
      <w:r w:rsidR="00C9315C">
        <w:rPr>
          <w:rFonts w:ascii="Georgia" w:hAnsi="Georgia"/>
        </w:rPr>
        <w:t xml:space="preserve">’s </w:t>
      </w:r>
      <w:r w:rsidR="00C9315C" w:rsidRPr="00835497">
        <w:rPr>
          <w:rFonts w:ascii="Georgia" w:hAnsi="Georgia"/>
        </w:rPr>
        <w:t>relatives</w:t>
      </w:r>
      <w:r w:rsidR="00E80028" w:rsidRPr="00835497">
        <w:rPr>
          <w:rFonts w:ascii="Georgia" w:hAnsi="Georgia"/>
        </w:rPr>
        <w:t xml:space="preserve"> went to</w:t>
      </w:r>
      <w:r w:rsidR="002F2F01" w:rsidRPr="00835497">
        <w:rPr>
          <w:rFonts w:ascii="Georgia" w:hAnsi="Georgia"/>
        </w:rPr>
        <w:t xml:space="preserve"> war and never returned. </w:t>
      </w:r>
      <w:r w:rsidR="00F87FD7" w:rsidRPr="00835497">
        <w:rPr>
          <w:rFonts w:ascii="Georgia" w:hAnsi="Georgia"/>
        </w:rPr>
        <w:t xml:space="preserve">“I grew up never knowing about </w:t>
      </w:r>
      <w:r w:rsidR="00050AB8" w:rsidRPr="00835497">
        <w:rPr>
          <w:rFonts w:ascii="Georgia" w:hAnsi="Georgia"/>
        </w:rPr>
        <w:t>my</w:t>
      </w:r>
      <w:r w:rsidR="00F87FD7" w:rsidRPr="00835497">
        <w:rPr>
          <w:rFonts w:ascii="Georgia" w:hAnsi="Georgia"/>
        </w:rPr>
        <w:t xml:space="preserve"> great</w:t>
      </w:r>
      <w:r w:rsidR="00432FC1">
        <w:rPr>
          <w:rFonts w:ascii="Georgia" w:hAnsi="Georgia"/>
        </w:rPr>
        <w:t xml:space="preserve"> </w:t>
      </w:r>
      <w:r w:rsidR="00F87FD7" w:rsidRPr="00835497">
        <w:rPr>
          <w:rFonts w:ascii="Georgia" w:hAnsi="Georgia"/>
        </w:rPr>
        <w:t>grandparents,”</w:t>
      </w:r>
      <w:r w:rsidR="004126AC" w:rsidRPr="00835497">
        <w:rPr>
          <w:rFonts w:ascii="Georgia" w:hAnsi="Georgia"/>
        </w:rPr>
        <w:t xml:space="preserve"> </w:t>
      </w:r>
      <w:r w:rsidR="006006CE" w:rsidRPr="00835497">
        <w:rPr>
          <w:rFonts w:ascii="Georgia" w:hAnsi="Georgia"/>
        </w:rPr>
        <w:t>Jornet</w:t>
      </w:r>
      <w:r w:rsidR="00432FC1">
        <w:rPr>
          <w:rFonts w:ascii="Georgia" w:hAnsi="Georgia"/>
        </w:rPr>
        <w:t xml:space="preserve"> says</w:t>
      </w:r>
      <w:r w:rsidR="00F87FD7" w:rsidRPr="00835497">
        <w:rPr>
          <w:rFonts w:ascii="Georgia" w:hAnsi="Georgia"/>
        </w:rPr>
        <w:t>. “We didn</w:t>
      </w:r>
      <w:r w:rsidR="006751B8">
        <w:rPr>
          <w:rFonts w:ascii="Georgia" w:hAnsi="Georgia"/>
        </w:rPr>
        <w:t>’</w:t>
      </w:r>
      <w:r w:rsidR="00F87FD7" w:rsidRPr="00835497">
        <w:rPr>
          <w:rFonts w:ascii="Georgia" w:hAnsi="Georgia"/>
        </w:rPr>
        <w:t xml:space="preserve">t ever speak about the war </w:t>
      </w:r>
      <w:r w:rsidR="00050AB8" w:rsidRPr="00835497">
        <w:rPr>
          <w:rFonts w:ascii="Georgia" w:hAnsi="Georgia"/>
        </w:rPr>
        <w:t xml:space="preserve">at home </w:t>
      </w:r>
      <w:r w:rsidR="00F87FD7" w:rsidRPr="00835497">
        <w:rPr>
          <w:rFonts w:ascii="Georgia" w:hAnsi="Georgia"/>
        </w:rPr>
        <w:t xml:space="preserve">and what had </w:t>
      </w:r>
      <w:r w:rsidR="00E80028" w:rsidRPr="00835497">
        <w:rPr>
          <w:rFonts w:ascii="Georgia" w:hAnsi="Georgia"/>
        </w:rPr>
        <w:t xml:space="preserve">actually </w:t>
      </w:r>
      <w:r w:rsidR="00F87FD7" w:rsidRPr="00835497">
        <w:rPr>
          <w:rFonts w:ascii="Georgia" w:hAnsi="Georgia"/>
        </w:rPr>
        <w:t xml:space="preserve">happened to </w:t>
      </w:r>
      <w:r w:rsidR="00050AB8" w:rsidRPr="00835497">
        <w:rPr>
          <w:rFonts w:ascii="Georgia" w:hAnsi="Georgia"/>
        </w:rPr>
        <w:t>my great-grandfather</w:t>
      </w:r>
      <w:r w:rsidR="00F87FD7" w:rsidRPr="00835497">
        <w:rPr>
          <w:rFonts w:ascii="Georgia" w:hAnsi="Georgia"/>
        </w:rPr>
        <w:t>.”</w:t>
      </w:r>
      <w:r w:rsidR="002F2F01" w:rsidRPr="00835497">
        <w:rPr>
          <w:rFonts w:ascii="Georgia" w:hAnsi="Georgia"/>
        </w:rPr>
        <w:t xml:space="preserve"> </w:t>
      </w:r>
      <w:r w:rsidR="00C9315C" w:rsidRPr="00835497">
        <w:rPr>
          <w:rFonts w:ascii="Georgia" w:hAnsi="Georgia"/>
        </w:rPr>
        <w:t>Jornet</w:t>
      </w:r>
      <w:r w:rsidR="00C9315C">
        <w:rPr>
          <w:rFonts w:ascii="Georgia" w:hAnsi="Georgia"/>
        </w:rPr>
        <w:t xml:space="preserve">’s </w:t>
      </w:r>
      <w:r w:rsidR="00C9315C" w:rsidRPr="00835497">
        <w:rPr>
          <w:rFonts w:ascii="Georgia" w:hAnsi="Georgia"/>
        </w:rPr>
        <w:t>great</w:t>
      </w:r>
      <w:r w:rsidR="00E843F9" w:rsidRPr="00835497">
        <w:rPr>
          <w:rFonts w:ascii="Georgia" w:hAnsi="Georgia"/>
        </w:rPr>
        <w:t xml:space="preserve"> grandfather, </w:t>
      </w:r>
      <w:r w:rsidR="002F2F01" w:rsidRPr="00835497">
        <w:rPr>
          <w:rFonts w:ascii="Georgia" w:hAnsi="Georgia"/>
        </w:rPr>
        <w:t>Jaume Guinau Estivill</w:t>
      </w:r>
      <w:r w:rsidR="006751B8">
        <w:rPr>
          <w:rFonts w:ascii="Georgia" w:hAnsi="Georgia"/>
        </w:rPr>
        <w:t>,</w:t>
      </w:r>
      <w:r w:rsidR="002F2F01" w:rsidRPr="00835497">
        <w:rPr>
          <w:rFonts w:ascii="Georgia" w:hAnsi="Georgia"/>
        </w:rPr>
        <w:t xml:space="preserve"> a</w:t>
      </w:r>
      <w:r w:rsidR="00E843F9" w:rsidRPr="00835497">
        <w:rPr>
          <w:rFonts w:ascii="Georgia" w:hAnsi="Georgia"/>
        </w:rPr>
        <w:t xml:space="preserve">long with the </w:t>
      </w:r>
      <w:r w:rsidR="002F2F01" w:rsidRPr="00835497">
        <w:rPr>
          <w:rFonts w:ascii="Georgia" w:hAnsi="Georgia"/>
        </w:rPr>
        <w:t xml:space="preserve">other </w:t>
      </w:r>
      <w:r w:rsidR="00E843F9" w:rsidRPr="00835497">
        <w:rPr>
          <w:rFonts w:ascii="Georgia" w:hAnsi="Georgia"/>
        </w:rPr>
        <w:t xml:space="preserve">men from his Catalan village, </w:t>
      </w:r>
      <w:r w:rsidRPr="00835497">
        <w:rPr>
          <w:rFonts w:ascii="Georgia" w:hAnsi="Georgia"/>
        </w:rPr>
        <w:t>was sent to</w:t>
      </w:r>
      <w:r w:rsidR="002949D7" w:rsidRPr="00835497">
        <w:rPr>
          <w:rFonts w:ascii="Georgia" w:hAnsi="Georgia"/>
        </w:rPr>
        <w:t xml:space="preserve"> the battlefront at the Ebro </w:t>
      </w:r>
      <w:r w:rsidR="00432FC1" w:rsidRPr="00835497">
        <w:rPr>
          <w:rFonts w:ascii="Georgia" w:hAnsi="Georgia"/>
        </w:rPr>
        <w:t>River,</w:t>
      </w:r>
      <w:r w:rsidR="002949D7" w:rsidRPr="00835497">
        <w:rPr>
          <w:rFonts w:ascii="Georgia" w:hAnsi="Georgia"/>
        </w:rPr>
        <w:t xml:space="preserve"> </w:t>
      </w:r>
      <w:r w:rsidRPr="00835497">
        <w:rPr>
          <w:rFonts w:ascii="Georgia" w:hAnsi="Georgia"/>
        </w:rPr>
        <w:t xml:space="preserve">one of the bloodiest </w:t>
      </w:r>
      <w:r w:rsidR="000E298F" w:rsidRPr="00835497">
        <w:rPr>
          <w:rFonts w:ascii="Georgia" w:hAnsi="Georgia"/>
        </w:rPr>
        <w:t>battle spots of the war</w:t>
      </w:r>
      <w:r w:rsidR="00A6645D" w:rsidRPr="00835497">
        <w:rPr>
          <w:rFonts w:ascii="Georgia" w:hAnsi="Georgia"/>
        </w:rPr>
        <w:t>.</w:t>
      </w:r>
      <w:r w:rsidR="00F13E64" w:rsidRPr="00835497">
        <w:rPr>
          <w:rFonts w:ascii="Georgia" w:hAnsi="Georgia"/>
        </w:rPr>
        <w:t xml:space="preserve"> </w:t>
      </w:r>
      <w:r w:rsidR="00A6645D" w:rsidRPr="00835497">
        <w:rPr>
          <w:rFonts w:ascii="Georgia" w:hAnsi="Georgia"/>
        </w:rPr>
        <w:t xml:space="preserve">Killed at </w:t>
      </w:r>
      <w:r w:rsidR="00F13E64" w:rsidRPr="00835497">
        <w:rPr>
          <w:rFonts w:ascii="Georgia" w:hAnsi="Georgia"/>
        </w:rPr>
        <w:t xml:space="preserve">32 years </w:t>
      </w:r>
      <w:r w:rsidR="00E843F9" w:rsidRPr="00835497">
        <w:rPr>
          <w:rFonts w:ascii="Georgia" w:hAnsi="Georgia"/>
        </w:rPr>
        <w:t>old</w:t>
      </w:r>
      <w:r w:rsidR="00A6645D" w:rsidRPr="00835497">
        <w:rPr>
          <w:rFonts w:ascii="Georgia" w:hAnsi="Georgia"/>
        </w:rPr>
        <w:t xml:space="preserve"> by a mortar bomb, Jaume’s body was never found.</w:t>
      </w:r>
    </w:p>
    <w:p w14:paraId="0C693987" w14:textId="77777777" w:rsidR="00E843F9" w:rsidRPr="00835497" w:rsidRDefault="00E843F9" w:rsidP="00CA250C">
      <w:pPr>
        <w:tabs>
          <w:tab w:val="left" w:pos="2400"/>
        </w:tabs>
        <w:rPr>
          <w:rFonts w:ascii="Georgia" w:hAnsi="Georgia"/>
        </w:rPr>
      </w:pPr>
    </w:p>
    <w:p w14:paraId="3BD0A205" w14:textId="77777777" w:rsidR="00E974BB" w:rsidRPr="00835497" w:rsidRDefault="00432FC1" w:rsidP="00CA250C">
      <w:pPr>
        <w:tabs>
          <w:tab w:val="left" w:pos="2400"/>
        </w:tabs>
        <w:rPr>
          <w:rFonts w:ascii="Georgia" w:hAnsi="Georgia"/>
        </w:rPr>
      </w:pPr>
      <w:r>
        <w:rPr>
          <w:rFonts w:ascii="Georgia" w:hAnsi="Georgia"/>
        </w:rPr>
        <w:t xml:space="preserve">They were shocked to that the region in which their relatives were likely buried had no DNA bank at all. </w:t>
      </w:r>
      <w:r w:rsidR="00542203" w:rsidRPr="00835497">
        <w:rPr>
          <w:rFonts w:ascii="Georgia" w:hAnsi="Georgia"/>
        </w:rPr>
        <w:t>T</w:t>
      </w:r>
      <w:r w:rsidR="008037B1" w:rsidRPr="00835497">
        <w:rPr>
          <w:rFonts w:ascii="Georgia" w:hAnsi="Georgia"/>
        </w:rPr>
        <w:t>hat afternoon</w:t>
      </w:r>
      <w:r>
        <w:rPr>
          <w:rFonts w:ascii="Georgia" w:hAnsi="Georgia"/>
        </w:rPr>
        <w:t>, in 2010,</w:t>
      </w:r>
      <w:r w:rsidR="008037B1" w:rsidRPr="00835497">
        <w:rPr>
          <w:rFonts w:ascii="Georgia" w:hAnsi="Georgia"/>
        </w:rPr>
        <w:t xml:space="preserve"> </w:t>
      </w:r>
      <w:r w:rsidR="00542203" w:rsidRPr="00835497">
        <w:rPr>
          <w:rFonts w:ascii="Georgia" w:hAnsi="Georgia"/>
        </w:rPr>
        <w:t xml:space="preserve">they decided </w:t>
      </w:r>
      <w:r w:rsidR="008037B1" w:rsidRPr="00835497">
        <w:rPr>
          <w:rFonts w:ascii="Georgia" w:hAnsi="Georgia"/>
        </w:rPr>
        <w:t>to</w:t>
      </w:r>
      <w:r w:rsidR="00F13E64" w:rsidRPr="00835497">
        <w:rPr>
          <w:rFonts w:ascii="Georgia" w:hAnsi="Georgia"/>
        </w:rPr>
        <w:t xml:space="preserve"> set </w:t>
      </w:r>
      <w:r>
        <w:rPr>
          <w:rFonts w:ascii="Georgia" w:hAnsi="Georgia"/>
        </w:rPr>
        <w:t>one</w:t>
      </w:r>
      <w:r w:rsidRPr="00835497">
        <w:rPr>
          <w:rFonts w:ascii="Georgia" w:hAnsi="Georgia"/>
        </w:rPr>
        <w:t xml:space="preserve"> </w:t>
      </w:r>
      <w:r w:rsidR="00F13E64" w:rsidRPr="00835497">
        <w:rPr>
          <w:rFonts w:ascii="Georgia" w:hAnsi="Georgia"/>
        </w:rPr>
        <w:t>up themselves.</w:t>
      </w:r>
      <w:r w:rsidR="001B24A1" w:rsidRPr="00835497">
        <w:rPr>
          <w:rFonts w:ascii="Georgia" w:hAnsi="Georgia"/>
        </w:rPr>
        <w:tab/>
      </w:r>
    </w:p>
    <w:p w14:paraId="4DE47993" w14:textId="77777777" w:rsidR="00303CBF" w:rsidRDefault="003E444B" w:rsidP="00CA250C">
      <w:pPr>
        <w:tabs>
          <w:tab w:val="left" w:pos="2400"/>
        </w:tabs>
        <w:rPr>
          <w:rFonts w:ascii="Georgia" w:hAnsi="Georgia"/>
        </w:rPr>
      </w:pPr>
      <w:r w:rsidRPr="00835497">
        <w:rPr>
          <w:rFonts w:ascii="Georgia" w:hAnsi="Georgia"/>
        </w:rPr>
        <w:t xml:space="preserve">Since </w:t>
      </w:r>
      <w:r w:rsidR="00432FC1">
        <w:rPr>
          <w:rFonts w:ascii="Georgia" w:hAnsi="Georgia"/>
        </w:rPr>
        <w:t>then</w:t>
      </w:r>
      <w:r w:rsidRPr="00835497">
        <w:rPr>
          <w:rFonts w:ascii="Georgia" w:hAnsi="Georgia"/>
        </w:rPr>
        <w:t xml:space="preserve">, </w:t>
      </w:r>
      <w:r w:rsidR="006006CE" w:rsidRPr="00835497">
        <w:rPr>
          <w:rFonts w:ascii="Georgia" w:hAnsi="Georgia"/>
        </w:rPr>
        <w:t xml:space="preserve">Malagarriga </w:t>
      </w:r>
      <w:r w:rsidR="00E80028" w:rsidRPr="00835497">
        <w:rPr>
          <w:rFonts w:ascii="Georgia" w:hAnsi="Georgia"/>
        </w:rPr>
        <w:t xml:space="preserve">and </w:t>
      </w:r>
      <w:r w:rsidR="00C9315C" w:rsidRPr="00835497">
        <w:rPr>
          <w:rFonts w:ascii="Georgia" w:hAnsi="Georgia"/>
        </w:rPr>
        <w:t>Jornet</w:t>
      </w:r>
      <w:r w:rsidR="00C9315C">
        <w:rPr>
          <w:rFonts w:ascii="Georgia" w:hAnsi="Georgia"/>
        </w:rPr>
        <w:t xml:space="preserve"> </w:t>
      </w:r>
      <w:r w:rsidR="00C9315C" w:rsidRPr="00835497">
        <w:rPr>
          <w:rFonts w:ascii="Georgia" w:hAnsi="Georgia"/>
        </w:rPr>
        <w:t>have</w:t>
      </w:r>
      <w:r w:rsidR="00E80028" w:rsidRPr="00835497">
        <w:rPr>
          <w:rFonts w:ascii="Georgia" w:hAnsi="Georgia"/>
        </w:rPr>
        <w:t xml:space="preserve"> collected </w:t>
      </w:r>
      <w:r w:rsidRPr="00835497">
        <w:rPr>
          <w:rFonts w:ascii="Georgia" w:hAnsi="Georgia"/>
        </w:rPr>
        <w:t>120 DNA samples from 90 Catalan families</w:t>
      </w:r>
      <w:r w:rsidR="00E80028" w:rsidRPr="00835497">
        <w:rPr>
          <w:rFonts w:ascii="Georgia" w:hAnsi="Georgia"/>
        </w:rPr>
        <w:t>. The samples</w:t>
      </w:r>
      <w:r w:rsidR="009F07E4" w:rsidRPr="00835497">
        <w:rPr>
          <w:rFonts w:ascii="Georgia" w:hAnsi="Georgia"/>
        </w:rPr>
        <w:t xml:space="preserve"> now</w:t>
      </w:r>
      <w:r w:rsidR="00FD7D83" w:rsidRPr="00835497">
        <w:rPr>
          <w:rFonts w:ascii="Georgia" w:hAnsi="Georgia"/>
        </w:rPr>
        <w:t xml:space="preserve"> </w:t>
      </w:r>
      <w:r w:rsidR="00E80028" w:rsidRPr="00835497">
        <w:rPr>
          <w:rFonts w:ascii="Georgia" w:hAnsi="Georgia"/>
        </w:rPr>
        <w:t xml:space="preserve">sit in a large </w:t>
      </w:r>
      <w:r w:rsidR="00432FC1">
        <w:rPr>
          <w:rFonts w:ascii="Georgia" w:hAnsi="Georgia"/>
        </w:rPr>
        <w:t xml:space="preserve">padlocked </w:t>
      </w:r>
      <w:r w:rsidR="00A6645D" w:rsidRPr="00835497">
        <w:rPr>
          <w:rFonts w:ascii="Georgia" w:hAnsi="Georgia"/>
        </w:rPr>
        <w:t>freezer</w:t>
      </w:r>
      <w:r w:rsidR="00FD7D83" w:rsidRPr="00835497">
        <w:rPr>
          <w:rFonts w:ascii="Georgia" w:hAnsi="Georgia"/>
        </w:rPr>
        <w:t xml:space="preserve"> </w:t>
      </w:r>
      <w:r w:rsidRPr="00835497">
        <w:rPr>
          <w:rFonts w:ascii="Georgia" w:hAnsi="Georgia"/>
        </w:rPr>
        <w:t>in</w:t>
      </w:r>
      <w:r w:rsidR="006751B8">
        <w:rPr>
          <w:rFonts w:ascii="Georgia" w:hAnsi="Georgia"/>
        </w:rPr>
        <w:t xml:space="preserve"> five</w:t>
      </w:r>
      <w:r w:rsidR="006751B8" w:rsidRPr="00835497">
        <w:rPr>
          <w:rFonts w:ascii="Georgia" w:hAnsi="Georgia"/>
        </w:rPr>
        <w:t xml:space="preserve"> milometer</w:t>
      </w:r>
      <w:r w:rsidRPr="00835497">
        <w:rPr>
          <w:rFonts w:ascii="Georgia" w:hAnsi="Georgia"/>
        </w:rPr>
        <w:t xml:space="preserve"> tubes in </w:t>
      </w:r>
      <w:r w:rsidR="002702C0" w:rsidRPr="00835497">
        <w:rPr>
          <w:rFonts w:ascii="Georgia" w:hAnsi="Georgia"/>
        </w:rPr>
        <w:t>a laboratory in the</w:t>
      </w:r>
      <w:r w:rsidR="00303CBF" w:rsidRPr="00835497">
        <w:rPr>
          <w:rFonts w:ascii="Georgia" w:hAnsi="Georgia"/>
        </w:rPr>
        <w:t xml:space="preserve"> Faculty of</w:t>
      </w:r>
      <w:r w:rsidRPr="00835497">
        <w:rPr>
          <w:rFonts w:ascii="Georgia" w:hAnsi="Georgia"/>
        </w:rPr>
        <w:t xml:space="preserve"> </w:t>
      </w:r>
      <w:r w:rsidR="00303CBF" w:rsidRPr="00835497">
        <w:rPr>
          <w:rFonts w:ascii="Georgia" w:hAnsi="Georgia"/>
        </w:rPr>
        <w:t>M</w:t>
      </w:r>
      <w:r w:rsidRPr="00835497">
        <w:rPr>
          <w:rFonts w:ascii="Georgia" w:hAnsi="Georgia"/>
        </w:rPr>
        <w:t>edic</w:t>
      </w:r>
      <w:r w:rsidR="00303CBF" w:rsidRPr="00835497">
        <w:rPr>
          <w:rFonts w:ascii="Georgia" w:hAnsi="Georgia"/>
        </w:rPr>
        <w:t>ine</w:t>
      </w:r>
      <w:r w:rsidRPr="00835497">
        <w:rPr>
          <w:rFonts w:ascii="Georgia" w:hAnsi="Georgia"/>
        </w:rPr>
        <w:t xml:space="preserve"> at the University of Barcelona. </w:t>
      </w:r>
      <w:r w:rsidR="006751B8">
        <w:rPr>
          <w:rFonts w:ascii="Georgia" w:hAnsi="Georgia"/>
        </w:rPr>
        <w:t>Even though</w:t>
      </w:r>
      <w:r w:rsidR="006751B8" w:rsidRPr="00835497">
        <w:rPr>
          <w:rFonts w:ascii="Georgia" w:hAnsi="Georgia"/>
        </w:rPr>
        <w:t xml:space="preserve"> </w:t>
      </w:r>
      <w:r w:rsidR="006006CE">
        <w:rPr>
          <w:rFonts w:ascii="Georgia" w:hAnsi="Georgia"/>
        </w:rPr>
        <w:t>Jornet</w:t>
      </w:r>
      <w:r w:rsidR="006006CE" w:rsidRPr="00835497">
        <w:rPr>
          <w:rFonts w:ascii="Georgia" w:hAnsi="Georgia"/>
        </w:rPr>
        <w:t xml:space="preserve"> </w:t>
      </w:r>
      <w:r w:rsidR="00432FC1">
        <w:rPr>
          <w:rFonts w:ascii="Georgia" w:hAnsi="Georgia"/>
        </w:rPr>
        <w:t>spends</w:t>
      </w:r>
      <w:r w:rsidR="00432FC1" w:rsidRPr="00835497">
        <w:rPr>
          <w:rFonts w:ascii="Georgia" w:hAnsi="Georgia"/>
        </w:rPr>
        <w:t xml:space="preserve"> </w:t>
      </w:r>
      <w:r w:rsidR="00432FC1">
        <w:rPr>
          <w:rFonts w:ascii="Georgia" w:hAnsi="Georgia"/>
        </w:rPr>
        <w:t>his days in</w:t>
      </w:r>
      <w:r w:rsidR="009569F6" w:rsidRPr="00835497">
        <w:rPr>
          <w:rFonts w:ascii="Georgia" w:hAnsi="Georgia"/>
        </w:rPr>
        <w:t xml:space="preserve"> a </w:t>
      </w:r>
      <w:r w:rsidR="002702C0" w:rsidRPr="00835497">
        <w:rPr>
          <w:rFonts w:ascii="Georgia" w:hAnsi="Georgia"/>
        </w:rPr>
        <w:t xml:space="preserve">white </w:t>
      </w:r>
      <w:r w:rsidR="00432FC1">
        <w:rPr>
          <w:rFonts w:ascii="Georgia" w:hAnsi="Georgia"/>
        </w:rPr>
        <w:t xml:space="preserve">lab </w:t>
      </w:r>
      <w:r w:rsidR="002702C0" w:rsidRPr="00835497">
        <w:rPr>
          <w:rFonts w:ascii="Georgia" w:hAnsi="Georgia"/>
        </w:rPr>
        <w:t xml:space="preserve">coat </w:t>
      </w:r>
      <w:r w:rsidR="009569F6" w:rsidRPr="00835497">
        <w:rPr>
          <w:rFonts w:ascii="Georgia" w:hAnsi="Georgia"/>
        </w:rPr>
        <w:t>analyzing data from crime scenes, he</w:t>
      </w:r>
      <w:r w:rsidR="00B348EC" w:rsidRPr="00835497">
        <w:rPr>
          <w:rFonts w:ascii="Georgia" w:hAnsi="Georgia"/>
        </w:rPr>
        <w:t xml:space="preserve"> isn’t </w:t>
      </w:r>
      <w:r w:rsidR="006751B8">
        <w:rPr>
          <w:rFonts w:ascii="Georgia" w:hAnsi="Georgia"/>
        </w:rPr>
        <w:t xml:space="preserve">actually </w:t>
      </w:r>
      <w:r w:rsidR="00B348EC" w:rsidRPr="00835497">
        <w:rPr>
          <w:rFonts w:ascii="Georgia" w:hAnsi="Georgia"/>
        </w:rPr>
        <w:t>the one</w:t>
      </w:r>
      <w:r w:rsidR="009569F6" w:rsidRPr="00835497">
        <w:rPr>
          <w:rFonts w:ascii="Georgia" w:hAnsi="Georgia"/>
        </w:rPr>
        <w:t xml:space="preserve"> </w:t>
      </w:r>
      <w:r w:rsidR="006751B8">
        <w:rPr>
          <w:rFonts w:ascii="Georgia" w:hAnsi="Georgia"/>
        </w:rPr>
        <w:t>who</w:t>
      </w:r>
      <w:r w:rsidR="006751B8" w:rsidRPr="00835497">
        <w:rPr>
          <w:rFonts w:ascii="Georgia" w:hAnsi="Georgia"/>
        </w:rPr>
        <w:t xml:space="preserve"> </w:t>
      </w:r>
      <w:r w:rsidR="009569F6" w:rsidRPr="00835497">
        <w:rPr>
          <w:rFonts w:ascii="Georgia" w:hAnsi="Georgia"/>
        </w:rPr>
        <w:t>collect</w:t>
      </w:r>
      <w:r w:rsidR="00B348EC" w:rsidRPr="00835497">
        <w:rPr>
          <w:rFonts w:ascii="Georgia" w:hAnsi="Georgia"/>
        </w:rPr>
        <w:t>s</w:t>
      </w:r>
      <w:r w:rsidR="009569F6" w:rsidRPr="00835497">
        <w:rPr>
          <w:rFonts w:ascii="Georgia" w:hAnsi="Georgia"/>
        </w:rPr>
        <w:t xml:space="preserve"> and </w:t>
      </w:r>
      <w:r w:rsidR="00B348EC" w:rsidRPr="00835497">
        <w:rPr>
          <w:rFonts w:ascii="Georgia" w:hAnsi="Georgia"/>
        </w:rPr>
        <w:t>stores</w:t>
      </w:r>
      <w:r w:rsidR="009569F6" w:rsidRPr="00835497">
        <w:rPr>
          <w:rFonts w:ascii="Georgia" w:hAnsi="Georgia"/>
        </w:rPr>
        <w:t xml:space="preserve"> the DNA. </w:t>
      </w:r>
      <w:r w:rsidR="00432FC1">
        <w:rPr>
          <w:rFonts w:ascii="Georgia" w:hAnsi="Georgia"/>
        </w:rPr>
        <w:t>Instead, the</w:t>
      </w:r>
      <w:r w:rsidR="00432FC1" w:rsidRPr="00835497">
        <w:rPr>
          <w:rFonts w:ascii="Georgia" w:hAnsi="Georgia"/>
        </w:rPr>
        <w:t xml:space="preserve"> </w:t>
      </w:r>
      <w:r w:rsidR="009569F6" w:rsidRPr="00835497">
        <w:rPr>
          <w:rFonts w:ascii="Georgia" w:hAnsi="Georgia"/>
        </w:rPr>
        <w:t xml:space="preserve">pair </w:t>
      </w:r>
      <w:r w:rsidR="00E80028" w:rsidRPr="00835497">
        <w:rPr>
          <w:rFonts w:ascii="Georgia" w:hAnsi="Georgia"/>
        </w:rPr>
        <w:t>enlist</w:t>
      </w:r>
      <w:r w:rsidR="00432FC1">
        <w:rPr>
          <w:rFonts w:ascii="Georgia" w:hAnsi="Georgia"/>
        </w:rPr>
        <w:t>ed</w:t>
      </w:r>
      <w:r w:rsidR="00E80028" w:rsidRPr="00835497">
        <w:rPr>
          <w:rFonts w:ascii="Georgia" w:hAnsi="Georgia"/>
        </w:rPr>
        <w:t xml:space="preserve"> </w:t>
      </w:r>
      <w:r w:rsidR="009569F6" w:rsidRPr="00835497">
        <w:rPr>
          <w:rFonts w:ascii="Georgia" w:hAnsi="Georgia"/>
        </w:rPr>
        <w:t>another partner</w:t>
      </w:r>
      <w:r w:rsidR="006751B8">
        <w:rPr>
          <w:rFonts w:ascii="Georgia" w:hAnsi="Georgia"/>
        </w:rPr>
        <w:t xml:space="preserve">, Dr. Carme Barrots, a </w:t>
      </w:r>
      <w:r w:rsidR="00CD0ADA">
        <w:rPr>
          <w:rFonts w:ascii="Georgia" w:hAnsi="Georgia"/>
        </w:rPr>
        <w:t>professor at the Universidad de</w:t>
      </w:r>
      <w:r w:rsidR="004F7269">
        <w:rPr>
          <w:rFonts w:ascii="Georgia" w:hAnsi="Georgia"/>
        </w:rPr>
        <w:t xml:space="preserve"> Barcelona and director of the Laboratory of Forensic Genetics. </w:t>
      </w:r>
    </w:p>
    <w:p w14:paraId="5118DB7C" w14:textId="77777777" w:rsidR="00DE6B50" w:rsidRPr="00835497" w:rsidRDefault="00DE6B50" w:rsidP="00CA250C">
      <w:pPr>
        <w:tabs>
          <w:tab w:val="left" w:pos="2400"/>
        </w:tabs>
        <w:rPr>
          <w:rFonts w:ascii="Georgia" w:hAnsi="Georgia"/>
        </w:rPr>
      </w:pPr>
    </w:p>
    <w:p w14:paraId="41A91125" w14:textId="77777777" w:rsidR="006A6798" w:rsidRPr="00835497" w:rsidRDefault="00303CBF" w:rsidP="006A6798">
      <w:pPr>
        <w:rPr>
          <w:rFonts w:ascii="Georgia" w:hAnsi="Georgia"/>
        </w:rPr>
      </w:pPr>
      <w:r w:rsidRPr="00835497">
        <w:rPr>
          <w:rFonts w:ascii="Georgia" w:hAnsi="Georgia"/>
        </w:rPr>
        <w:t xml:space="preserve">Barrots </w:t>
      </w:r>
      <w:r w:rsidR="006751B8">
        <w:rPr>
          <w:rFonts w:ascii="Georgia" w:hAnsi="Georgia"/>
        </w:rPr>
        <w:t>didn’t lose any family members in the war; he</w:t>
      </w:r>
      <w:r w:rsidR="006006CE">
        <w:rPr>
          <w:rFonts w:ascii="Georgia" w:hAnsi="Georgia"/>
        </w:rPr>
        <w:t>r</w:t>
      </w:r>
      <w:r w:rsidR="006751B8">
        <w:rPr>
          <w:rFonts w:ascii="Georgia" w:hAnsi="Georgia"/>
        </w:rPr>
        <w:t xml:space="preserve"> grandfather fought for the republicans and survived. </w:t>
      </w:r>
      <w:r w:rsidR="00432FC1">
        <w:rPr>
          <w:rFonts w:ascii="Georgia" w:hAnsi="Georgia"/>
        </w:rPr>
        <w:t>But when</w:t>
      </w:r>
      <w:r w:rsidR="00432FC1" w:rsidRPr="00835497">
        <w:rPr>
          <w:rFonts w:ascii="Georgia" w:hAnsi="Georgia"/>
        </w:rPr>
        <w:t xml:space="preserve"> </w:t>
      </w:r>
      <w:r w:rsidR="006006CE" w:rsidRPr="00835497">
        <w:rPr>
          <w:rFonts w:ascii="Georgia" w:hAnsi="Georgia"/>
        </w:rPr>
        <w:t xml:space="preserve">Malagarriga </w:t>
      </w:r>
      <w:r w:rsidRPr="00835497">
        <w:rPr>
          <w:rFonts w:ascii="Georgia" w:hAnsi="Georgia"/>
        </w:rPr>
        <w:t xml:space="preserve">and </w:t>
      </w:r>
      <w:r w:rsidR="006006CE">
        <w:rPr>
          <w:rFonts w:ascii="Georgia" w:hAnsi="Georgia"/>
        </w:rPr>
        <w:t>Jornet</w:t>
      </w:r>
      <w:r w:rsidR="006006CE" w:rsidRPr="00835497">
        <w:rPr>
          <w:rFonts w:ascii="Georgia" w:hAnsi="Georgia"/>
        </w:rPr>
        <w:t xml:space="preserve"> </w:t>
      </w:r>
      <w:r w:rsidRPr="00835497">
        <w:rPr>
          <w:rFonts w:ascii="Georgia" w:hAnsi="Georgia"/>
        </w:rPr>
        <w:t xml:space="preserve">contacted her, she </w:t>
      </w:r>
      <w:r w:rsidR="006A6798" w:rsidRPr="00835497">
        <w:rPr>
          <w:rFonts w:ascii="Georgia" w:hAnsi="Georgia"/>
        </w:rPr>
        <w:t xml:space="preserve">agreed to meet them. “At first we offered them forensic </w:t>
      </w:r>
      <w:r w:rsidR="00E80028" w:rsidRPr="00835497">
        <w:rPr>
          <w:rFonts w:ascii="Georgia" w:hAnsi="Georgia"/>
        </w:rPr>
        <w:t>support</w:t>
      </w:r>
      <w:r w:rsidR="006A6798" w:rsidRPr="00835497">
        <w:rPr>
          <w:rFonts w:ascii="Georgia" w:hAnsi="Georgia"/>
        </w:rPr>
        <w:t xml:space="preserve">, but after I saw the families who came to </w:t>
      </w:r>
      <w:r w:rsidR="00E80028" w:rsidRPr="00835497">
        <w:rPr>
          <w:rFonts w:ascii="Georgia" w:hAnsi="Georgia"/>
        </w:rPr>
        <w:t>give blood</w:t>
      </w:r>
      <w:r w:rsidR="003977A0">
        <w:rPr>
          <w:rFonts w:ascii="Georgia" w:hAnsi="Georgia"/>
        </w:rPr>
        <w:t xml:space="preserve"> </w:t>
      </w:r>
      <w:r w:rsidR="006A6798" w:rsidRPr="00835497">
        <w:rPr>
          <w:rFonts w:ascii="Georgia" w:hAnsi="Georgia"/>
        </w:rPr>
        <w:t>I saw that they had suffered so much in their lives. For me, after that, it was no longer just a project about DNA samples</w:t>
      </w:r>
      <w:r w:rsidR="00432FC1">
        <w:rPr>
          <w:rFonts w:ascii="Georgia" w:hAnsi="Georgia"/>
        </w:rPr>
        <w:t>,</w:t>
      </w:r>
      <w:r w:rsidR="006A6798" w:rsidRPr="00835497">
        <w:rPr>
          <w:rFonts w:ascii="Georgia" w:hAnsi="Georgia"/>
        </w:rPr>
        <w:t>”</w:t>
      </w:r>
      <w:r w:rsidR="00432FC1" w:rsidRPr="00835497">
        <w:rPr>
          <w:rFonts w:ascii="Georgia" w:hAnsi="Georgia"/>
        </w:rPr>
        <w:t xml:space="preserve"> </w:t>
      </w:r>
      <w:r w:rsidR="00432FC1">
        <w:rPr>
          <w:rFonts w:ascii="Georgia" w:hAnsi="Georgia"/>
        </w:rPr>
        <w:t>Barrots</w:t>
      </w:r>
      <w:r w:rsidR="00432FC1" w:rsidRPr="00835497">
        <w:rPr>
          <w:rFonts w:ascii="Georgia" w:hAnsi="Georgia"/>
        </w:rPr>
        <w:t xml:space="preserve"> tells me in her university office</w:t>
      </w:r>
      <w:r w:rsidR="00432FC1">
        <w:rPr>
          <w:rFonts w:ascii="Georgia" w:hAnsi="Georgia"/>
        </w:rPr>
        <w:t>.</w:t>
      </w:r>
    </w:p>
    <w:p w14:paraId="0E037DE7" w14:textId="77777777" w:rsidR="006A6798" w:rsidRPr="00835497" w:rsidRDefault="006A6798" w:rsidP="00BF2DE9">
      <w:pPr>
        <w:rPr>
          <w:rFonts w:ascii="Georgia" w:hAnsi="Georgia"/>
        </w:rPr>
      </w:pPr>
    </w:p>
    <w:p w14:paraId="3701C901" w14:textId="77777777" w:rsidR="00FD7D83" w:rsidRPr="00835497" w:rsidRDefault="006006CE" w:rsidP="00BF2DE9">
      <w:pPr>
        <w:rPr>
          <w:rFonts w:ascii="Georgia" w:hAnsi="Georgia"/>
        </w:rPr>
      </w:pPr>
      <w:r>
        <w:rPr>
          <w:rFonts w:ascii="Georgia" w:hAnsi="Georgia"/>
        </w:rPr>
        <w:t>Barrots</w:t>
      </w:r>
      <w:r w:rsidRPr="00835497">
        <w:rPr>
          <w:rFonts w:ascii="Georgia" w:hAnsi="Georgia"/>
        </w:rPr>
        <w:t xml:space="preserve"> </w:t>
      </w:r>
      <w:r w:rsidR="00432FC1">
        <w:rPr>
          <w:rFonts w:ascii="Georgia" w:hAnsi="Georgia"/>
        </w:rPr>
        <w:t>brought a sense of urgency to the project</w:t>
      </w:r>
      <w:r w:rsidR="00B348EC" w:rsidRPr="00835497">
        <w:rPr>
          <w:rFonts w:ascii="Georgia" w:hAnsi="Georgia"/>
        </w:rPr>
        <w:t>.</w:t>
      </w:r>
      <w:r w:rsidR="00BF2DE9" w:rsidRPr="00835497">
        <w:rPr>
          <w:rFonts w:ascii="Georgia" w:hAnsi="Georgia"/>
        </w:rPr>
        <w:t xml:space="preserve"> </w:t>
      </w:r>
      <w:r w:rsidR="00571636" w:rsidRPr="00835497">
        <w:rPr>
          <w:rFonts w:ascii="Georgia" w:hAnsi="Georgia"/>
        </w:rPr>
        <w:t>“</w:t>
      </w:r>
      <w:r w:rsidR="00F41257" w:rsidRPr="00835497">
        <w:rPr>
          <w:rFonts w:ascii="Georgia" w:hAnsi="Georgia"/>
        </w:rPr>
        <w:t xml:space="preserve">I want the family member that has the most direct link to the body,” </w:t>
      </w:r>
      <w:r>
        <w:rPr>
          <w:rFonts w:ascii="Georgia" w:hAnsi="Georgia"/>
        </w:rPr>
        <w:t>Barrots</w:t>
      </w:r>
      <w:r w:rsidR="00432FC1">
        <w:rPr>
          <w:rFonts w:ascii="Georgia" w:hAnsi="Georgia"/>
        </w:rPr>
        <w:t xml:space="preserve"> says</w:t>
      </w:r>
      <w:r w:rsidR="00F41257" w:rsidRPr="00835497">
        <w:rPr>
          <w:rFonts w:ascii="Georgia" w:hAnsi="Georgia"/>
        </w:rPr>
        <w:t>. “</w:t>
      </w:r>
      <w:r w:rsidR="00571636" w:rsidRPr="00835497">
        <w:rPr>
          <w:rFonts w:ascii="Georgia" w:hAnsi="Georgia"/>
        </w:rPr>
        <w:t>A few times, I’ve made an appointment with the son of a person</w:t>
      </w:r>
      <w:r w:rsidR="00F41257" w:rsidRPr="00835497">
        <w:rPr>
          <w:rFonts w:ascii="Georgia" w:hAnsi="Georgia"/>
        </w:rPr>
        <w:t xml:space="preserve"> who disappeared during the war</w:t>
      </w:r>
      <w:r w:rsidR="007F5ECF" w:rsidRPr="00835497">
        <w:rPr>
          <w:rFonts w:ascii="Georgia" w:hAnsi="Georgia"/>
        </w:rPr>
        <w:t>,</w:t>
      </w:r>
      <w:r w:rsidR="00571636" w:rsidRPr="00835497">
        <w:rPr>
          <w:rFonts w:ascii="Georgia" w:hAnsi="Georgia"/>
        </w:rPr>
        <w:t xml:space="preserve"> but they’ve canceled</w:t>
      </w:r>
      <w:r w:rsidR="00432FC1">
        <w:rPr>
          <w:rFonts w:ascii="Georgia" w:hAnsi="Georgia"/>
        </w:rPr>
        <w:t xml:space="preserve">… </w:t>
      </w:r>
      <w:r w:rsidR="00571636" w:rsidRPr="00835497">
        <w:rPr>
          <w:rFonts w:ascii="Georgia" w:hAnsi="Georgia"/>
        </w:rPr>
        <w:t xml:space="preserve">They tell me they aren’t feeling well, and then I call again to reschedule </w:t>
      </w:r>
      <w:r w:rsidR="007F5ECF" w:rsidRPr="00835497">
        <w:rPr>
          <w:rFonts w:ascii="Georgia" w:hAnsi="Georgia"/>
        </w:rPr>
        <w:t xml:space="preserve">and </w:t>
      </w:r>
      <w:r w:rsidR="00542203" w:rsidRPr="00835497">
        <w:rPr>
          <w:rFonts w:ascii="Georgia" w:hAnsi="Georgia"/>
        </w:rPr>
        <w:t>they’ve died.</w:t>
      </w:r>
      <w:r w:rsidR="00432FC1">
        <w:rPr>
          <w:rFonts w:ascii="Georgia" w:hAnsi="Georgia"/>
        </w:rPr>
        <w:t>”</w:t>
      </w:r>
      <w:r w:rsidR="00542203" w:rsidRPr="00835497">
        <w:rPr>
          <w:rFonts w:ascii="Georgia" w:hAnsi="Georgia"/>
        </w:rPr>
        <w:t xml:space="preserve"> </w:t>
      </w:r>
      <w:r w:rsidR="00571636" w:rsidRPr="00835497">
        <w:rPr>
          <w:rFonts w:ascii="Georgia" w:hAnsi="Georgia"/>
        </w:rPr>
        <w:t xml:space="preserve">While </w:t>
      </w:r>
      <w:r w:rsidR="00432FC1">
        <w:rPr>
          <w:rFonts w:ascii="Georgia" w:hAnsi="Georgia"/>
        </w:rPr>
        <w:t>Barrots</w:t>
      </w:r>
      <w:r w:rsidR="00432FC1" w:rsidRPr="00835497">
        <w:rPr>
          <w:rFonts w:ascii="Georgia" w:hAnsi="Georgia"/>
        </w:rPr>
        <w:t xml:space="preserve"> </w:t>
      </w:r>
      <w:r w:rsidR="00571636" w:rsidRPr="00835497">
        <w:rPr>
          <w:rFonts w:ascii="Georgia" w:hAnsi="Georgia"/>
        </w:rPr>
        <w:t xml:space="preserve">can identify a skeleton without DNA from a direct descendent, </w:t>
      </w:r>
      <w:r w:rsidR="00C0739F" w:rsidRPr="00835497">
        <w:rPr>
          <w:rFonts w:ascii="Georgia" w:hAnsi="Georgia"/>
        </w:rPr>
        <w:t xml:space="preserve">if there is no living next </w:t>
      </w:r>
      <w:r w:rsidR="00432FC1">
        <w:rPr>
          <w:rFonts w:ascii="Georgia" w:hAnsi="Georgia"/>
        </w:rPr>
        <w:t>of</w:t>
      </w:r>
      <w:r w:rsidR="00432FC1" w:rsidRPr="00835497">
        <w:rPr>
          <w:rFonts w:ascii="Georgia" w:hAnsi="Georgia"/>
        </w:rPr>
        <w:t xml:space="preserve"> </w:t>
      </w:r>
      <w:r w:rsidR="00C0739F" w:rsidRPr="00835497">
        <w:rPr>
          <w:rFonts w:ascii="Georgia" w:hAnsi="Georgia"/>
        </w:rPr>
        <w:t xml:space="preserve">kin, </w:t>
      </w:r>
      <w:r w:rsidR="00571636" w:rsidRPr="00835497">
        <w:rPr>
          <w:rFonts w:ascii="Georgia" w:hAnsi="Georgia"/>
        </w:rPr>
        <w:t xml:space="preserve">she </w:t>
      </w:r>
      <w:r w:rsidR="00F41257" w:rsidRPr="00835497">
        <w:rPr>
          <w:rFonts w:ascii="Georgia" w:hAnsi="Georgia"/>
        </w:rPr>
        <w:t>requires</w:t>
      </w:r>
      <w:r w:rsidR="00571636" w:rsidRPr="00835497">
        <w:rPr>
          <w:rFonts w:ascii="Georgia" w:hAnsi="Georgia"/>
        </w:rPr>
        <w:t xml:space="preserve"> more </w:t>
      </w:r>
      <w:r w:rsidR="0079787A" w:rsidRPr="00835497">
        <w:rPr>
          <w:rFonts w:ascii="Georgia" w:hAnsi="Georgia"/>
        </w:rPr>
        <w:t>than one sample of blood</w:t>
      </w:r>
      <w:r w:rsidR="00F41257" w:rsidRPr="00835497">
        <w:rPr>
          <w:rFonts w:ascii="Georgia" w:hAnsi="Georgia"/>
        </w:rPr>
        <w:t xml:space="preserve"> to increase the accuracy of the genetic reading.</w:t>
      </w:r>
    </w:p>
    <w:p w14:paraId="5A890D25" w14:textId="77777777" w:rsidR="007F5ECF" w:rsidRPr="00835497" w:rsidRDefault="007F5ECF" w:rsidP="00BF2DE9">
      <w:pPr>
        <w:rPr>
          <w:rFonts w:ascii="Georgia" w:hAnsi="Georgia"/>
        </w:rPr>
      </w:pPr>
    </w:p>
    <w:p w14:paraId="56CA1FDA" w14:textId="77777777" w:rsidR="00DE6B50" w:rsidRDefault="007F5ECF" w:rsidP="007F5ECF">
      <w:pPr>
        <w:rPr>
          <w:rFonts w:ascii="Georgia" w:hAnsi="Georgia"/>
        </w:rPr>
      </w:pPr>
      <w:r w:rsidRPr="00835497">
        <w:rPr>
          <w:rFonts w:ascii="Georgia" w:hAnsi="Georgia"/>
        </w:rPr>
        <w:t>In Catalonia</w:t>
      </w:r>
      <w:r w:rsidR="00432FC1">
        <w:rPr>
          <w:rFonts w:ascii="Georgia" w:hAnsi="Georgia"/>
        </w:rPr>
        <w:t>,</w:t>
      </w:r>
      <w:r w:rsidR="00F41257" w:rsidRPr="00835497">
        <w:rPr>
          <w:rFonts w:ascii="Georgia" w:hAnsi="Georgia"/>
        </w:rPr>
        <w:t xml:space="preserve"> where the three are based,</w:t>
      </w:r>
      <w:r w:rsidRPr="00835497">
        <w:rPr>
          <w:rFonts w:ascii="Georgia" w:hAnsi="Georgia"/>
        </w:rPr>
        <w:t xml:space="preserve"> the</w:t>
      </w:r>
      <w:r w:rsidR="00F41257" w:rsidRPr="00835497">
        <w:rPr>
          <w:rFonts w:ascii="Georgia" w:hAnsi="Georgia"/>
        </w:rPr>
        <w:t>re have</w:t>
      </w:r>
      <w:r w:rsidRPr="00835497">
        <w:rPr>
          <w:rFonts w:ascii="Georgia" w:hAnsi="Georgia"/>
        </w:rPr>
        <w:t xml:space="preserve"> been just five exhumations of mass gr</w:t>
      </w:r>
      <w:r w:rsidR="0079787A" w:rsidRPr="00835497">
        <w:rPr>
          <w:rFonts w:ascii="Georgia" w:hAnsi="Georgia"/>
        </w:rPr>
        <w:t xml:space="preserve">aves. According to </w:t>
      </w:r>
      <w:r w:rsidR="006006CE">
        <w:rPr>
          <w:rFonts w:ascii="Georgia" w:hAnsi="Georgia"/>
        </w:rPr>
        <w:t>Barrots</w:t>
      </w:r>
      <w:r w:rsidR="0079787A" w:rsidRPr="00835497">
        <w:rPr>
          <w:rFonts w:ascii="Georgia" w:hAnsi="Georgia"/>
        </w:rPr>
        <w:t>, of those</w:t>
      </w:r>
      <w:r w:rsidRPr="00835497">
        <w:rPr>
          <w:rFonts w:ascii="Georgia" w:hAnsi="Georgia"/>
        </w:rPr>
        <w:t xml:space="preserve"> five, several of the bodies were</w:t>
      </w:r>
      <w:r w:rsidR="0079787A" w:rsidRPr="00835497">
        <w:rPr>
          <w:rFonts w:ascii="Georgia" w:hAnsi="Georgia"/>
        </w:rPr>
        <w:t xml:space="preserve"> </w:t>
      </w:r>
      <w:r w:rsidR="00432FC1">
        <w:rPr>
          <w:rFonts w:ascii="Georgia" w:hAnsi="Georgia"/>
        </w:rPr>
        <w:t>un</w:t>
      </w:r>
      <w:r w:rsidRPr="00835497">
        <w:rPr>
          <w:rFonts w:ascii="Georgia" w:hAnsi="Georgia"/>
        </w:rPr>
        <w:t>identifi</w:t>
      </w:r>
      <w:r w:rsidR="00432FC1">
        <w:rPr>
          <w:rFonts w:ascii="Georgia" w:hAnsi="Georgia"/>
        </w:rPr>
        <w:t>able</w:t>
      </w:r>
      <w:r w:rsidRPr="00835497">
        <w:rPr>
          <w:rFonts w:ascii="Georgia" w:hAnsi="Georgia"/>
        </w:rPr>
        <w:t xml:space="preserve"> once exhumed</w:t>
      </w:r>
      <w:r w:rsidR="0079787A" w:rsidRPr="00835497">
        <w:rPr>
          <w:rFonts w:ascii="Georgia" w:hAnsi="Georgia"/>
        </w:rPr>
        <w:t xml:space="preserve">. </w:t>
      </w:r>
    </w:p>
    <w:p w14:paraId="2334DF1D" w14:textId="77777777" w:rsidR="00DE6B50" w:rsidRDefault="00DE6B50" w:rsidP="007F5ECF">
      <w:pPr>
        <w:rPr>
          <w:rFonts w:ascii="Georgia" w:hAnsi="Georgia"/>
        </w:rPr>
      </w:pPr>
    </w:p>
    <w:p w14:paraId="3E602B1C" w14:textId="6DFAE673" w:rsidR="00FD7D83" w:rsidRPr="00835497" w:rsidRDefault="00EA4D57" w:rsidP="00EA4D57">
      <w:pPr>
        <w:rPr>
          <w:rFonts w:ascii="Georgia" w:hAnsi="Georgia"/>
        </w:rPr>
      </w:pPr>
      <w:r w:rsidRPr="00835497">
        <w:rPr>
          <w:rFonts w:ascii="Georgia" w:hAnsi="Georgia"/>
        </w:rPr>
        <w:t>Even afte</w:t>
      </w:r>
      <w:r w:rsidR="00D61E66" w:rsidRPr="00835497">
        <w:rPr>
          <w:rFonts w:ascii="Georgia" w:hAnsi="Georgia"/>
        </w:rPr>
        <w:t xml:space="preserve">r 80 years in the ground, </w:t>
      </w:r>
      <w:r w:rsidR="006006CE">
        <w:rPr>
          <w:rFonts w:ascii="Georgia" w:hAnsi="Georgia"/>
        </w:rPr>
        <w:t>Barrots</w:t>
      </w:r>
      <w:r w:rsidR="006006CE" w:rsidRPr="00835497">
        <w:rPr>
          <w:rFonts w:ascii="Georgia" w:hAnsi="Georgia"/>
        </w:rPr>
        <w:t xml:space="preserve"> </w:t>
      </w:r>
      <w:r w:rsidRPr="00835497">
        <w:rPr>
          <w:rFonts w:ascii="Georgia" w:hAnsi="Georgia"/>
        </w:rPr>
        <w:t xml:space="preserve">and her team can still identify </w:t>
      </w:r>
      <w:r w:rsidR="00FD7D83" w:rsidRPr="00835497">
        <w:rPr>
          <w:rFonts w:ascii="Georgia" w:hAnsi="Georgia"/>
        </w:rPr>
        <w:t xml:space="preserve">bones. But the </w:t>
      </w:r>
      <w:r w:rsidR="00B348EC" w:rsidRPr="00835497">
        <w:rPr>
          <w:rFonts w:ascii="Georgia" w:hAnsi="Georgia"/>
        </w:rPr>
        <w:t>chances of a match</w:t>
      </w:r>
      <w:r w:rsidR="00D61E66" w:rsidRPr="00835497">
        <w:rPr>
          <w:rFonts w:ascii="Georgia" w:hAnsi="Georgia"/>
        </w:rPr>
        <w:t xml:space="preserve"> don’t only depend on the quality of the DNA sample,</w:t>
      </w:r>
      <w:r w:rsidR="00B348EC" w:rsidRPr="00835497">
        <w:rPr>
          <w:rFonts w:ascii="Georgia" w:hAnsi="Georgia"/>
        </w:rPr>
        <w:t xml:space="preserve"> </w:t>
      </w:r>
      <w:r w:rsidR="00D61E66" w:rsidRPr="00835497">
        <w:rPr>
          <w:rFonts w:ascii="Georgia" w:hAnsi="Georgia"/>
        </w:rPr>
        <w:t>but on</w:t>
      </w:r>
      <w:r w:rsidRPr="00835497">
        <w:rPr>
          <w:rFonts w:ascii="Georgia" w:hAnsi="Georgia"/>
        </w:rPr>
        <w:t xml:space="preserve"> the </w:t>
      </w:r>
      <w:r w:rsidR="00B348EC" w:rsidRPr="00835497">
        <w:rPr>
          <w:rFonts w:ascii="Georgia" w:hAnsi="Georgia"/>
        </w:rPr>
        <w:t>type</w:t>
      </w:r>
      <w:r w:rsidR="00FD7D83" w:rsidRPr="00835497">
        <w:rPr>
          <w:rFonts w:ascii="Georgia" w:hAnsi="Georgia"/>
        </w:rPr>
        <w:t xml:space="preserve"> of </w:t>
      </w:r>
      <w:r w:rsidRPr="00835497">
        <w:rPr>
          <w:rFonts w:ascii="Georgia" w:hAnsi="Georgia"/>
        </w:rPr>
        <w:t>ground</w:t>
      </w:r>
      <w:r w:rsidR="00B348EC" w:rsidRPr="00835497">
        <w:rPr>
          <w:rFonts w:ascii="Georgia" w:hAnsi="Georgia"/>
        </w:rPr>
        <w:t xml:space="preserve"> </w:t>
      </w:r>
      <w:del w:id="25" w:author="Mitch Moxley" w:date="2016-07-14T14:29:00Z">
        <w:r w:rsidR="00D61E66" w:rsidRPr="00835497" w:rsidDel="003B4BD7">
          <w:rPr>
            <w:rFonts w:ascii="Georgia" w:hAnsi="Georgia"/>
          </w:rPr>
          <w:delText xml:space="preserve">where </w:delText>
        </w:r>
      </w:del>
      <w:ins w:id="26" w:author="Mitch Moxley" w:date="2016-07-14T14:29:00Z">
        <w:r w:rsidR="003B4BD7">
          <w:rPr>
            <w:rFonts w:ascii="Georgia" w:hAnsi="Georgia"/>
          </w:rPr>
          <w:t>in which</w:t>
        </w:r>
        <w:r w:rsidR="003B4BD7" w:rsidRPr="00835497">
          <w:rPr>
            <w:rFonts w:ascii="Georgia" w:hAnsi="Georgia"/>
          </w:rPr>
          <w:t xml:space="preserve"> </w:t>
        </w:r>
      </w:ins>
      <w:r w:rsidR="00B348EC" w:rsidRPr="00835497">
        <w:rPr>
          <w:rFonts w:ascii="Georgia" w:hAnsi="Georgia"/>
        </w:rPr>
        <w:t>that body has</w:t>
      </w:r>
      <w:r w:rsidR="00D61E66" w:rsidRPr="00835497">
        <w:rPr>
          <w:rFonts w:ascii="Georgia" w:hAnsi="Georgia"/>
        </w:rPr>
        <w:t xml:space="preserve"> spent the last eight decades</w:t>
      </w:r>
      <w:r w:rsidRPr="00835497">
        <w:rPr>
          <w:rFonts w:ascii="Georgia" w:hAnsi="Georgia"/>
        </w:rPr>
        <w:t xml:space="preserve">. </w:t>
      </w:r>
      <w:r w:rsidR="00FD7D83" w:rsidRPr="00835497">
        <w:rPr>
          <w:rFonts w:ascii="Georgia" w:hAnsi="Georgia"/>
        </w:rPr>
        <w:t>“</w:t>
      </w:r>
      <w:r w:rsidRPr="00835497">
        <w:rPr>
          <w:rFonts w:ascii="Georgia" w:hAnsi="Georgia"/>
        </w:rPr>
        <w:t>If the body has lain in a dry atmosphere</w:t>
      </w:r>
      <w:r w:rsidR="00D61E66" w:rsidRPr="00835497">
        <w:rPr>
          <w:rFonts w:ascii="Georgia" w:hAnsi="Georgia"/>
        </w:rPr>
        <w:t>,</w:t>
      </w:r>
      <w:r w:rsidRPr="00835497">
        <w:rPr>
          <w:rFonts w:ascii="Georgia" w:hAnsi="Georgia"/>
        </w:rPr>
        <w:t xml:space="preserve"> we then have a perfect DNA profile. But if the body has lain in a wet or humid atmosphere</w:t>
      </w:r>
      <w:r w:rsidR="00D61E66" w:rsidRPr="00835497">
        <w:rPr>
          <w:rFonts w:ascii="Georgia" w:hAnsi="Georgia"/>
        </w:rPr>
        <w:t>,</w:t>
      </w:r>
      <w:r w:rsidRPr="00835497">
        <w:rPr>
          <w:rFonts w:ascii="Georgia" w:hAnsi="Georgia"/>
        </w:rPr>
        <w:t xml:space="preserve"> the DNA profile decreases</w:t>
      </w:r>
      <w:r w:rsidR="00FD7D83" w:rsidRPr="00835497">
        <w:rPr>
          <w:rFonts w:ascii="Georgia" w:hAnsi="Georgia"/>
        </w:rPr>
        <w:t>.”</w:t>
      </w:r>
    </w:p>
    <w:p w14:paraId="0A62A745" w14:textId="77777777" w:rsidR="003E444B" w:rsidRPr="00835497" w:rsidRDefault="003E444B" w:rsidP="00EA4D57">
      <w:pPr>
        <w:tabs>
          <w:tab w:val="left" w:pos="3720"/>
        </w:tabs>
        <w:rPr>
          <w:rFonts w:ascii="Georgia" w:hAnsi="Georgia"/>
        </w:rPr>
      </w:pPr>
    </w:p>
    <w:p w14:paraId="05B7AA3B" w14:textId="77777777" w:rsidR="00DE6B50" w:rsidRDefault="009F07E4" w:rsidP="00DE6B50">
      <w:pPr>
        <w:tabs>
          <w:tab w:val="left" w:pos="2400"/>
        </w:tabs>
        <w:rPr>
          <w:rFonts w:ascii="Georgia" w:hAnsi="Georgia"/>
        </w:rPr>
      </w:pPr>
      <w:r w:rsidRPr="00835497">
        <w:rPr>
          <w:rFonts w:ascii="Georgia" w:hAnsi="Georgia"/>
        </w:rPr>
        <w:t>Collecting blood samples from families that are searching fo</w:t>
      </w:r>
      <w:r w:rsidR="009F6BEF" w:rsidRPr="00835497">
        <w:rPr>
          <w:rFonts w:ascii="Georgia" w:hAnsi="Georgia"/>
        </w:rPr>
        <w:t xml:space="preserve">r their missing relatives </w:t>
      </w:r>
      <w:r w:rsidR="00DE6B50">
        <w:rPr>
          <w:rFonts w:ascii="Georgia" w:hAnsi="Georgia"/>
        </w:rPr>
        <w:t>isn’t easy</w:t>
      </w:r>
      <w:r w:rsidR="00A826C7" w:rsidRPr="00835497">
        <w:rPr>
          <w:rFonts w:ascii="Georgia" w:hAnsi="Georgia"/>
        </w:rPr>
        <w:t xml:space="preserve">. </w:t>
      </w:r>
      <w:r w:rsidR="00DE6B50">
        <w:rPr>
          <w:rFonts w:ascii="Georgia" w:hAnsi="Georgia"/>
        </w:rPr>
        <w:t xml:space="preserve">Right now, the samples size is too small, and government inaction hasn’t made the project any easier. </w:t>
      </w:r>
    </w:p>
    <w:p w14:paraId="720A5AB2" w14:textId="77777777" w:rsidR="00DE6B50" w:rsidRDefault="00DE6B50" w:rsidP="00DE6B50">
      <w:pPr>
        <w:tabs>
          <w:tab w:val="left" w:pos="2400"/>
        </w:tabs>
        <w:rPr>
          <w:rFonts w:ascii="Georgia" w:hAnsi="Georgia"/>
        </w:rPr>
      </w:pPr>
    </w:p>
    <w:p w14:paraId="12464086" w14:textId="77777777" w:rsidR="00DE6B50" w:rsidRDefault="00DE6B50" w:rsidP="00CA250C">
      <w:pPr>
        <w:tabs>
          <w:tab w:val="left" w:pos="2400"/>
        </w:tabs>
        <w:rPr>
          <w:rFonts w:ascii="Georgia" w:hAnsi="Georgia"/>
        </w:rPr>
      </w:pPr>
      <w:r>
        <w:rPr>
          <w:rFonts w:ascii="Georgia" w:hAnsi="Georgia"/>
        </w:rPr>
        <w:t xml:space="preserve">The group expected resistance from Madrid, where the Spanish </w:t>
      </w:r>
      <w:r w:rsidR="00344E94" w:rsidRPr="00835497">
        <w:rPr>
          <w:rFonts w:ascii="Georgia" w:hAnsi="Georgia"/>
        </w:rPr>
        <w:t>establishment</w:t>
      </w:r>
      <w:r w:rsidR="009F6BEF" w:rsidRPr="00835497">
        <w:rPr>
          <w:rFonts w:ascii="Georgia" w:hAnsi="Georgia"/>
        </w:rPr>
        <w:t xml:space="preserve"> has fought against </w:t>
      </w:r>
      <w:r w:rsidR="00A826C7" w:rsidRPr="00835497">
        <w:rPr>
          <w:rFonts w:ascii="Georgia" w:hAnsi="Georgia"/>
        </w:rPr>
        <w:t>attempts to confront the country’s fascist past.</w:t>
      </w:r>
      <w:r w:rsidR="00344E94" w:rsidRPr="00835497">
        <w:rPr>
          <w:rFonts w:ascii="Georgia" w:hAnsi="Georgia"/>
        </w:rPr>
        <w:t xml:space="preserve"> </w:t>
      </w:r>
      <w:r>
        <w:rPr>
          <w:rFonts w:ascii="Georgia" w:hAnsi="Georgia"/>
        </w:rPr>
        <w:t xml:space="preserve">But they thought the Catalan regional government, which has long attempted to secede from Spain, would be more supportive. </w:t>
      </w:r>
      <w:r w:rsidR="00D61E66" w:rsidRPr="00835497">
        <w:rPr>
          <w:rFonts w:ascii="Georgia" w:hAnsi="Georgia"/>
        </w:rPr>
        <w:t>In</w:t>
      </w:r>
      <w:r w:rsidR="00344E94" w:rsidRPr="00835497">
        <w:rPr>
          <w:rFonts w:ascii="Georgia" w:hAnsi="Georgia"/>
        </w:rPr>
        <w:t xml:space="preserve"> 2011, </w:t>
      </w:r>
      <w:r w:rsidR="009F07E4" w:rsidRPr="00835497">
        <w:rPr>
          <w:rFonts w:ascii="Georgia" w:hAnsi="Georgia"/>
        </w:rPr>
        <w:t>4,800 families registered as</w:t>
      </w:r>
      <w:r w:rsidR="00344E94" w:rsidRPr="00835497">
        <w:rPr>
          <w:rFonts w:ascii="Georgia" w:hAnsi="Georgia"/>
        </w:rPr>
        <w:t xml:space="preserve"> looking for missing relatives</w:t>
      </w:r>
      <w:r w:rsidR="00C96271" w:rsidRPr="00835497">
        <w:rPr>
          <w:rFonts w:ascii="Georgia" w:hAnsi="Georgia"/>
        </w:rPr>
        <w:t xml:space="preserve"> in </w:t>
      </w:r>
      <w:r w:rsidR="0079787A" w:rsidRPr="00835497">
        <w:rPr>
          <w:rFonts w:ascii="Georgia" w:hAnsi="Georgia"/>
        </w:rPr>
        <w:t>Catalonia’s</w:t>
      </w:r>
      <w:r w:rsidR="00A826C7" w:rsidRPr="00835497">
        <w:rPr>
          <w:rFonts w:ascii="Georgia" w:hAnsi="Georgia"/>
        </w:rPr>
        <w:t xml:space="preserve"> 350 mass graves</w:t>
      </w:r>
      <w:r w:rsidR="00D61E66" w:rsidRPr="00835497">
        <w:rPr>
          <w:rFonts w:ascii="Georgia" w:hAnsi="Georgia"/>
        </w:rPr>
        <w:t xml:space="preserve"> with the Catalan government</w:t>
      </w:r>
      <w:r w:rsidR="00A826C7" w:rsidRPr="00835497">
        <w:rPr>
          <w:rFonts w:ascii="Georgia" w:hAnsi="Georgia"/>
        </w:rPr>
        <w:t>.</w:t>
      </w:r>
      <w:r w:rsidR="00344E94" w:rsidRPr="00835497">
        <w:rPr>
          <w:rFonts w:ascii="Georgia" w:hAnsi="Georgia"/>
        </w:rPr>
        <w:t xml:space="preserve"> </w:t>
      </w:r>
      <w:r w:rsidR="006006CE" w:rsidRPr="00835497">
        <w:rPr>
          <w:rFonts w:ascii="Georgia" w:hAnsi="Georgia"/>
        </w:rPr>
        <w:t xml:space="preserve">Malagarriga </w:t>
      </w:r>
      <w:r w:rsidR="00A826C7" w:rsidRPr="00835497">
        <w:rPr>
          <w:rFonts w:ascii="Georgia" w:hAnsi="Georgia"/>
        </w:rPr>
        <w:t xml:space="preserve">and </w:t>
      </w:r>
      <w:r w:rsidR="006006CE">
        <w:rPr>
          <w:rFonts w:ascii="Georgia" w:hAnsi="Georgia"/>
        </w:rPr>
        <w:t>Jornet</w:t>
      </w:r>
      <w:r w:rsidR="006006CE" w:rsidRPr="00835497">
        <w:rPr>
          <w:rFonts w:ascii="Georgia" w:hAnsi="Georgia"/>
        </w:rPr>
        <w:t xml:space="preserve"> </w:t>
      </w:r>
      <w:r w:rsidR="00D61E66" w:rsidRPr="00835497">
        <w:rPr>
          <w:rFonts w:ascii="Georgia" w:hAnsi="Georgia"/>
        </w:rPr>
        <w:t xml:space="preserve">requested the contact details of all those on the list. The Catalan government refused to share the data. </w:t>
      </w:r>
    </w:p>
    <w:p w14:paraId="2C2610D9" w14:textId="77777777" w:rsidR="00DE6B50" w:rsidRDefault="00DE6B50" w:rsidP="00CA250C">
      <w:pPr>
        <w:tabs>
          <w:tab w:val="left" w:pos="2400"/>
        </w:tabs>
        <w:rPr>
          <w:rFonts w:ascii="Georgia" w:hAnsi="Georgia"/>
        </w:rPr>
      </w:pPr>
    </w:p>
    <w:p w14:paraId="4B612933" w14:textId="09F6EF93" w:rsidR="00344E94" w:rsidRPr="00835497" w:rsidRDefault="00C96271" w:rsidP="00CA250C">
      <w:pPr>
        <w:tabs>
          <w:tab w:val="left" w:pos="2400"/>
        </w:tabs>
        <w:rPr>
          <w:rFonts w:ascii="Georgia" w:hAnsi="Georgia"/>
        </w:rPr>
      </w:pPr>
      <w:r w:rsidRPr="00835497">
        <w:rPr>
          <w:rFonts w:ascii="Georgia" w:hAnsi="Georgia"/>
        </w:rPr>
        <w:t>“</w:t>
      </w:r>
      <w:r w:rsidR="007F33D0" w:rsidRPr="00835497">
        <w:rPr>
          <w:rFonts w:ascii="Georgia" w:hAnsi="Georgia"/>
        </w:rPr>
        <w:t>If the government informed all those families on the list</w:t>
      </w:r>
      <w:r w:rsidR="00D61E66" w:rsidRPr="00835497">
        <w:rPr>
          <w:rFonts w:ascii="Georgia" w:hAnsi="Georgia"/>
        </w:rPr>
        <w:t>,</w:t>
      </w:r>
      <w:r w:rsidR="007F33D0" w:rsidRPr="00835497">
        <w:rPr>
          <w:rFonts w:ascii="Georgia" w:hAnsi="Georgia"/>
        </w:rPr>
        <w:t xml:space="preserve"> we could get a few thousand more samples,” </w:t>
      </w:r>
      <w:r w:rsidR="006006CE">
        <w:rPr>
          <w:rFonts w:ascii="Georgia" w:hAnsi="Georgia"/>
        </w:rPr>
        <w:t xml:space="preserve">Jornet </w:t>
      </w:r>
      <w:r w:rsidR="003977A0">
        <w:rPr>
          <w:rFonts w:ascii="Georgia" w:hAnsi="Georgia"/>
        </w:rPr>
        <w:t>says</w:t>
      </w:r>
      <w:r w:rsidR="007F33D0" w:rsidRPr="00835497">
        <w:rPr>
          <w:rFonts w:ascii="Georgia" w:hAnsi="Georgia"/>
        </w:rPr>
        <w:t xml:space="preserve">. </w:t>
      </w:r>
      <w:r w:rsidR="00A826C7" w:rsidRPr="00835497">
        <w:rPr>
          <w:rFonts w:ascii="Georgia" w:hAnsi="Georgia"/>
        </w:rPr>
        <w:t xml:space="preserve">Desperate to get the </w:t>
      </w:r>
      <w:r w:rsidR="00187CB2" w:rsidRPr="00835497">
        <w:rPr>
          <w:rFonts w:ascii="Georgia" w:hAnsi="Georgia"/>
        </w:rPr>
        <w:t>more reliable</w:t>
      </w:r>
      <w:r w:rsidR="00A826C7" w:rsidRPr="00835497">
        <w:rPr>
          <w:rFonts w:ascii="Georgia" w:hAnsi="Georgia"/>
        </w:rPr>
        <w:t xml:space="preserve"> </w:t>
      </w:r>
      <w:r w:rsidR="00187CB2" w:rsidRPr="00835497">
        <w:rPr>
          <w:rFonts w:ascii="Georgia" w:hAnsi="Georgia"/>
        </w:rPr>
        <w:t xml:space="preserve">sample of DNA </w:t>
      </w:r>
      <w:r w:rsidR="00D61E66" w:rsidRPr="00835497">
        <w:rPr>
          <w:rFonts w:ascii="Georgia" w:hAnsi="Georgia"/>
        </w:rPr>
        <w:t>before it</w:t>
      </w:r>
      <w:r w:rsidR="00DE6B50">
        <w:rPr>
          <w:rFonts w:ascii="Georgia" w:hAnsi="Georgia"/>
        </w:rPr>
        <w:t>’</w:t>
      </w:r>
      <w:r w:rsidR="00D61E66" w:rsidRPr="00835497">
        <w:rPr>
          <w:rFonts w:ascii="Georgia" w:hAnsi="Georgia"/>
        </w:rPr>
        <w:t>s to</w:t>
      </w:r>
      <w:r w:rsidR="00187CB2" w:rsidRPr="00835497">
        <w:rPr>
          <w:rFonts w:ascii="Georgia" w:hAnsi="Georgia"/>
        </w:rPr>
        <w:t>o</w:t>
      </w:r>
      <w:r w:rsidR="00D61E66" w:rsidRPr="00835497">
        <w:rPr>
          <w:rFonts w:ascii="Georgia" w:hAnsi="Georgia"/>
        </w:rPr>
        <w:t xml:space="preserve"> late </w:t>
      </w:r>
      <w:r w:rsidR="00187CB2" w:rsidRPr="00835497">
        <w:rPr>
          <w:rFonts w:ascii="Georgia" w:hAnsi="Georgia"/>
        </w:rPr>
        <w:t xml:space="preserve">and </w:t>
      </w:r>
      <w:r w:rsidR="00D61E66" w:rsidRPr="00835497">
        <w:rPr>
          <w:rFonts w:ascii="Georgia" w:hAnsi="Georgia"/>
        </w:rPr>
        <w:t xml:space="preserve">a direct descendent passes away, </w:t>
      </w:r>
      <w:r w:rsidR="006006CE" w:rsidRPr="00835497">
        <w:rPr>
          <w:rFonts w:ascii="Georgia" w:hAnsi="Georgia"/>
        </w:rPr>
        <w:t xml:space="preserve">Malagarriga </w:t>
      </w:r>
      <w:r w:rsidR="00D61E66" w:rsidRPr="00835497">
        <w:rPr>
          <w:rFonts w:ascii="Georgia" w:hAnsi="Georgia"/>
        </w:rPr>
        <w:t xml:space="preserve">and </w:t>
      </w:r>
      <w:r w:rsidR="006006CE">
        <w:rPr>
          <w:rFonts w:ascii="Georgia" w:hAnsi="Georgia"/>
        </w:rPr>
        <w:t>Jornet</w:t>
      </w:r>
      <w:r w:rsidR="006006CE" w:rsidRPr="00835497">
        <w:rPr>
          <w:rFonts w:ascii="Georgia" w:hAnsi="Georgia"/>
        </w:rPr>
        <w:t xml:space="preserve"> </w:t>
      </w:r>
      <w:r w:rsidR="00D61E66" w:rsidRPr="00835497">
        <w:rPr>
          <w:rFonts w:ascii="Georgia" w:hAnsi="Georgia"/>
        </w:rPr>
        <w:t xml:space="preserve">are working with political parties and lawyers to pressure </w:t>
      </w:r>
      <w:del w:id="27" w:author="Mitch Moxley" w:date="2016-07-14T14:29:00Z">
        <w:r w:rsidR="00D61E66" w:rsidRPr="00835497" w:rsidDel="005E497A">
          <w:rPr>
            <w:rFonts w:ascii="Georgia" w:hAnsi="Georgia"/>
          </w:rPr>
          <w:delText xml:space="preserve">on </w:delText>
        </w:r>
      </w:del>
      <w:r w:rsidR="00D61E66" w:rsidRPr="00835497">
        <w:rPr>
          <w:rFonts w:ascii="Georgia" w:hAnsi="Georgia"/>
        </w:rPr>
        <w:t>the government</w:t>
      </w:r>
      <w:r w:rsidR="00A826C7" w:rsidRPr="00835497">
        <w:rPr>
          <w:rFonts w:ascii="Georgia" w:hAnsi="Georgia"/>
        </w:rPr>
        <w:t xml:space="preserve">. </w:t>
      </w:r>
      <w:r w:rsidR="007F33D0" w:rsidRPr="00835497">
        <w:rPr>
          <w:rFonts w:ascii="Georgia" w:hAnsi="Georgia"/>
        </w:rPr>
        <w:t>“Why aren’t they helping us? We don</w:t>
      </w:r>
      <w:r w:rsidR="00DE6B50">
        <w:rPr>
          <w:rFonts w:ascii="Georgia" w:hAnsi="Georgia"/>
        </w:rPr>
        <w:t xml:space="preserve">’t </w:t>
      </w:r>
      <w:r w:rsidR="007F33D0" w:rsidRPr="00835497">
        <w:rPr>
          <w:rFonts w:ascii="Georgia" w:hAnsi="Georgia"/>
        </w:rPr>
        <w:t>know. But we are going to continue to fight</w:t>
      </w:r>
      <w:r w:rsidR="00D61E66" w:rsidRPr="00835497">
        <w:rPr>
          <w:rFonts w:ascii="Georgia" w:hAnsi="Georgia"/>
        </w:rPr>
        <w:t xml:space="preserve"> them</w:t>
      </w:r>
      <w:r w:rsidR="00187CB2" w:rsidRPr="00835497">
        <w:rPr>
          <w:rFonts w:ascii="Georgia" w:hAnsi="Georgia"/>
        </w:rPr>
        <w:t>,</w:t>
      </w:r>
      <w:r w:rsidR="007F33D0" w:rsidRPr="00835497">
        <w:rPr>
          <w:rFonts w:ascii="Georgia" w:hAnsi="Georgia"/>
        </w:rPr>
        <w:t>”</w:t>
      </w:r>
      <w:r w:rsidR="00187CB2" w:rsidRPr="00835497">
        <w:rPr>
          <w:rFonts w:ascii="Georgia" w:hAnsi="Georgia"/>
        </w:rPr>
        <w:t xml:space="preserve"> </w:t>
      </w:r>
      <w:r w:rsidR="006006CE">
        <w:rPr>
          <w:rFonts w:ascii="Georgia" w:hAnsi="Georgia"/>
        </w:rPr>
        <w:t xml:space="preserve">Jornet </w:t>
      </w:r>
      <w:r w:rsidR="003977A0">
        <w:rPr>
          <w:rFonts w:ascii="Georgia" w:hAnsi="Georgia"/>
        </w:rPr>
        <w:t>added</w:t>
      </w:r>
      <w:r w:rsidR="00187CB2" w:rsidRPr="00835497">
        <w:rPr>
          <w:rFonts w:ascii="Georgia" w:hAnsi="Georgia"/>
        </w:rPr>
        <w:t>.</w:t>
      </w:r>
    </w:p>
    <w:p w14:paraId="69767798" w14:textId="77777777" w:rsidR="00D77172" w:rsidRPr="00835497" w:rsidRDefault="00D77172" w:rsidP="00CA250C">
      <w:pPr>
        <w:tabs>
          <w:tab w:val="left" w:pos="2400"/>
        </w:tabs>
        <w:rPr>
          <w:rFonts w:ascii="Georgia" w:hAnsi="Georgia"/>
        </w:rPr>
      </w:pPr>
    </w:p>
    <w:p w14:paraId="00D6FBE8" w14:textId="77777777" w:rsidR="00AB6C78" w:rsidRPr="00835497" w:rsidRDefault="0079787A" w:rsidP="00CA250C">
      <w:pPr>
        <w:tabs>
          <w:tab w:val="left" w:pos="2400"/>
        </w:tabs>
        <w:rPr>
          <w:rFonts w:ascii="Georgia" w:hAnsi="Georgia"/>
        </w:rPr>
      </w:pPr>
      <w:r w:rsidRPr="00835497">
        <w:rPr>
          <w:rFonts w:ascii="Georgia" w:hAnsi="Georgia"/>
        </w:rPr>
        <w:t>Over the</w:t>
      </w:r>
      <w:r w:rsidR="00C96271" w:rsidRPr="00835497">
        <w:rPr>
          <w:rFonts w:ascii="Georgia" w:hAnsi="Georgia"/>
        </w:rPr>
        <w:t xml:space="preserve"> last five years, </w:t>
      </w:r>
      <w:r w:rsidR="006006CE" w:rsidRPr="00835497">
        <w:rPr>
          <w:rFonts w:ascii="Georgia" w:hAnsi="Georgia"/>
        </w:rPr>
        <w:t xml:space="preserve">Malagarriga </w:t>
      </w:r>
      <w:r w:rsidR="00C96271" w:rsidRPr="00835497">
        <w:rPr>
          <w:rFonts w:ascii="Georgia" w:hAnsi="Georgia"/>
        </w:rPr>
        <w:t xml:space="preserve">and </w:t>
      </w:r>
      <w:r w:rsidR="006006CE">
        <w:rPr>
          <w:rFonts w:ascii="Georgia" w:hAnsi="Georgia"/>
        </w:rPr>
        <w:t>Jornet</w:t>
      </w:r>
      <w:r w:rsidR="006006CE" w:rsidRPr="00835497">
        <w:rPr>
          <w:rFonts w:ascii="Georgia" w:hAnsi="Georgia"/>
        </w:rPr>
        <w:t xml:space="preserve"> </w:t>
      </w:r>
      <w:r w:rsidRPr="00835497">
        <w:rPr>
          <w:rFonts w:ascii="Georgia" w:hAnsi="Georgia"/>
        </w:rPr>
        <w:t>have held seminar</w:t>
      </w:r>
      <w:r w:rsidR="007F33D0" w:rsidRPr="00835497">
        <w:rPr>
          <w:rFonts w:ascii="Georgia" w:hAnsi="Georgia"/>
        </w:rPr>
        <w:t>s</w:t>
      </w:r>
      <w:r w:rsidRPr="00835497">
        <w:rPr>
          <w:rFonts w:ascii="Georgia" w:hAnsi="Georgia"/>
        </w:rPr>
        <w:t xml:space="preserve"> in universities</w:t>
      </w:r>
      <w:r w:rsidR="00DE6B50">
        <w:rPr>
          <w:rFonts w:ascii="Georgia" w:hAnsi="Georgia"/>
        </w:rPr>
        <w:t xml:space="preserve"> and</w:t>
      </w:r>
      <w:r w:rsidR="00C96271" w:rsidRPr="00835497">
        <w:rPr>
          <w:rFonts w:ascii="Georgia" w:hAnsi="Georgia"/>
        </w:rPr>
        <w:t xml:space="preserve"> </w:t>
      </w:r>
      <w:r w:rsidRPr="00835497">
        <w:rPr>
          <w:rFonts w:ascii="Georgia" w:hAnsi="Georgia"/>
        </w:rPr>
        <w:t>events</w:t>
      </w:r>
      <w:r w:rsidR="007F33D0" w:rsidRPr="00835497">
        <w:rPr>
          <w:rFonts w:ascii="Georgia" w:hAnsi="Georgia"/>
        </w:rPr>
        <w:t xml:space="preserve"> across the region</w:t>
      </w:r>
      <w:r w:rsidR="00DE6B50">
        <w:rPr>
          <w:rFonts w:ascii="Georgia" w:hAnsi="Georgia"/>
        </w:rPr>
        <w:t>,</w:t>
      </w:r>
      <w:r w:rsidRPr="00835497">
        <w:rPr>
          <w:rFonts w:ascii="Georgia" w:hAnsi="Georgia"/>
        </w:rPr>
        <w:t xml:space="preserve"> and </w:t>
      </w:r>
      <w:r w:rsidR="00DE6B50">
        <w:rPr>
          <w:rFonts w:ascii="Georgia" w:hAnsi="Georgia"/>
        </w:rPr>
        <w:t xml:space="preserve">they have </w:t>
      </w:r>
      <w:r w:rsidRPr="00835497">
        <w:rPr>
          <w:rFonts w:ascii="Georgia" w:hAnsi="Georgia"/>
        </w:rPr>
        <w:t xml:space="preserve">given lectures </w:t>
      </w:r>
      <w:r w:rsidR="00C96271" w:rsidRPr="00835497">
        <w:rPr>
          <w:rFonts w:ascii="Georgia" w:hAnsi="Georgia"/>
        </w:rPr>
        <w:t xml:space="preserve">explaining how the DNA </w:t>
      </w:r>
      <w:r w:rsidRPr="00835497">
        <w:rPr>
          <w:rFonts w:ascii="Georgia" w:hAnsi="Georgia"/>
        </w:rPr>
        <w:t>bank</w:t>
      </w:r>
      <w:r w:rsidR="00C96271" w:rsidRPr="00835497">
        <w:rPr>
          <w:rFonts w:ascii="Georgia" w:hAnsi="Georgia"/>
        </w:rPr>
        <w:t xml:space="preserve"> works</w:t>
      </w:r>
      <w:r w:rsidR="00187CB2" w:rsidRPr="00835497">
        <w:rPr>
          <w:rFonts w:ascii="Georgia" w:hAnsi="Georgia"/>
        </w:rPr>
        <w:t xml:space="preserve">. In 2014 the pair </w:t>
      </w:r>
      <w:r w:rsidR="00C96271" w:rsidRPr="00835497">
        <w:rPr>
          <w:rFonts w:ascii="Georgia" w:hAnsi="Georgia"/>
        </w:rPr>
        <w:t xml:space="preserve">made a </w:t>
      </w:r>
      <w:r w:rsidR="00DE6B50">
        <w:rPr>
          <w:rFonts w:ascii="Georgia" w:hAnsi="Georgia"/>
        </w:rPr>
        <w:t xml:space="preserve">crowdfunded </w:t>
      </w:r>
      <w:r w:rsidR="00C96271" w:rsidRPr="00835497">
        <w:rPr>
          <w:rFonts w:ascii="Georgia" w:hAnsi="Georgia"/>
        </w:rPr>
        <w:t>documentary.</w:t>
      </w:r>
      <w:r w:rsidRPr="00835497">
        <w:rPr>
          <w:rFonts w:ascii="Georgia" w:hAnsi="Georgia"/>
        </w:rPr>
        <w:t xml:space="preserve"> </w:t>
      </w:r>
      <w:r w:rsidR="00187CB2" w:rsidRPr="00835497">
        <w:rPr>
          <w:rFonts w:ascii="Georgia" w:hAnsi="Georgia"/>
        </w:rPr>
        <w:t>The DNA bank’s</w:t>
      </w:r>
      <w:r w:rsidR="00A826C7" w:rsidRPr="00835497">
        <w:rPr>
          <w:rFonts w:ascii="Georgia" w:hAnsi="Georgia"/>
        </w:rPr>
        <w:t xml:space="preserve"> </w:t>
      </w:r>
      <w:r w:rsidR="00187CB2" w:rsidRPr="00835497">
        <w:rPr>
          <w:rFonts w:ascii="Georgia" w:hAnsi="Georgia"/>
        </w:rPr>
        <w:t>most successful day</w:t>
      </w:r>
      <w:r w:rsidR="00A826C7" w:rsidRPr="00835497">
        <w:rPr>
          <w:rFonts w:ascii="Georgia" w:hAnsi="Georgia"/>
        </w:rPr>
        <w:t xml:space="preserve"> </w:t>
      </w:r>
      <w:r w:rsidR="00AB6C78" w:rsidRPr="00835497">
        <w:rPr>
          <w:rFonts w:ascii="Georgia" w:hAnsi="Georgia"/>
        </w:rPr>
        <w:t xml:space="preserve">however </w:t>
      </w:r>
      <w:r w:rsidR="00A826C7" w:rsidRPr="00835497">
        <w:rPr>
          <w:rFonts w:ascii="Georgia" w:hAnsi="Georgia"/>
        </w:rPr>
        <w:t xml:space="preserve">was when </w:t>
      </w:r>
      <w:r w:rsidR="006006CE">
        <w:rPr>
          <w:rFonts w:ascii="Georgia" w:hAnsi="Georgia"/>
        </w:rPr>
        <w:t>Jornet</w:t>
      </w:r>
      <w:r w:rsidR="006006CE" w:rsidRPr="00835497">
        <w:rPr>
          <w:rFonts w:ascii="Georgia" w:hAnsi="Georgia"/>
        </w:rPr>
        <w:t xml:space="preserve"> </w:t>
      </w:r>
      <w:r w:rsidR="00187CB2" w:rsidRPr="00835497">
        <w:rPr>
          <w:rFonts w:ascii="Georgia" w:hAnsi="Georgia"/>
        </w:rPr>
        <w:t>appeared</w:t>
      </w:r>
      <w:r w:rsidR="00A826C7" w:rsidRPr="00835497">
        <w:rPr>
          <w:rFonts w:ascii="Georgia" w:hAnsi="Georgia"/>
        </w:rPr>
        <w:t xml:space="preserve"> on </w:t>
      </w:r>
      <w:r w:rsidR="00AB6C78" w:rsidRPr="00835497">
        <w:rPr>
          <w:rFonts w:ascii="Georgia" w:hAnsi="Georgia"/>
        </w:rPr>
        <w:t xml:space="preserve">morning </w:t>
      </w:r>
      <w:r w:rsidR="00A826C7" w:rsidRPr="00835497">
        <w:rPr>
          <w:rFonts w:ascii="Georgia" w:hAnsi="Georgia"/>
        </w:rPr>
        <w:t xml:space="preserve">television. </w:t>
      </w:r>
      <w:r w:rsidR="00AB6C78" w:rsidRPr="00835497">
        <w:rPr>
          <w:rFonts w:ascii="Georgia" w:hAnsi="Georgia"/>
        </w:rPr>
        <w:t>“Something really curious happened</w:t>
      </w:r>
      <w:r w:rsidR="00187CB2" w:rsidRPr="00835497">
        <w:rPr>
          <w:rFonts w:ascii="Georgia" w:hAnsi="Georgia"/>
        </w:rPr>
        <w:t xml:space="preserve"> that day</w:t>
      </w:r>
      <w:r w:rsidR="00AB6C78" w:rsidRPr="00835497">
        <w:rPr>
          <w:rFonts w:ascii="Georgia" w:hAnsi="Georgia"/>
        </w:rPr>
        <w:t xml:space="preserve">,” </w:t>
      </w:r>
      <w:r w:rsidR="00187CB2" w:rsidRPr="00835497">
        <w:rPr>
          <w:rFonts w:ascii="Georgia" w:hAnsi="Georgia"/>
        </w:rPr>
        <w:t xml:space="preserve">says </w:t>
      </w:r>
      <w:r w:rsidR="006006CE">
        <w:rPr>
          <w:rFonts w:ascii="Georgia" w:hAnsi="Georgia"/>
        </w:rPr>
        <w:t>Jornet</w:t>
      </w:r>
      <w:r w:rsidR="00AB6C78" w:rsidRPr="00835497">
        <w:rPr>
          <w:rFonts w:ascii="Georgia" w:hAnsi="Georgia"/>
        </w:rPr>
        <w:t xml:space="preserve">. “When I </w:t>
      </w:r>
      <w:r w:rsidR="00527B05" w:rsidRPr="00835497">
        <w:rPr>
          <w:rFonts w:ascii="Georgia" w:hAnsi="Georgia"/>
        </w:rPr>
        <w:t>explained the project and gave the</w:t>
      </w:r>
      <w:r w:rsidR="00AB6C78" w:rsidRPr="00835497">
        <w:rPr>
          <w:rFonts w:ascii="Georgia" w:hAnsi="Georgia"/>
        </w:rPr>
        <w:t xml:space="preserve"> telephone number of the show</w:t>
      </w:r>
      <w:r w:rsidR="00187CB2" w:rsidRPr="00835497">
        <w:rPr>
          <w:rFonts w:ascii="Georgia" w:hAnsi="Georgia"/>
        </w:rPr>
        <w:t xml:space="preserve"> live on-air</w:t>
      </w:r>
      <w:r w:rsidR="00AB6C78" w:rsidRPr="00835497">
        <w:rPr>
          <w:rFonts w:ascii="Georgia" w:hAnsi="Georgia"/>
        </w:rPr>
        <w:t xml:space="preserve">, so many people called in that </w:t>
      </w:r>
      <w:r w:rsidR="00F87FD7" w:rsidRPr="00835497">
        <w:rPr>
          <w:rFonts w:ascii="Georgia" w:hAnsi="Georgia"/>
        </w:rPr>
        <w:t xml:space="preserve">the </w:t>
      </w:r>
      <w:r w:rsidR="00AB6C78" w:rsidRPr="00835497">
        <w:rPr>
          <w:rFonts w:ascii="Georgia" w:hAnsi="Georgia"/>
        </w:rPr>
        <w:t>studio’s lines were blocked.”</w:t>
      </w:r>
    </w:p>
    <w:p w14:paraId="528AA628" w14:textId="77777777" w:rsidR="00527B05" w:rsidRPr="00835497" w:rsidRDefault="00527B05" w:rsidP="00CA250C">
      <w:pPr>
        <w:tabs>
          <w:tab w:val="left" w:pos="2400"/>
        </w:tabs>
        <w:rPr>
          <w:rFonts w:ascii="Georgia" w:hAnsi="Georgia"/>
        </w:rPr>
      </w:pPr>
    </w:p>
    <w:p w14:paraId="2C153330" w14:textId="77777777" w:rsidR="00B33880" w:rsidRPr="000056E4" w:rsidRDefault="003819DE" w:rsidP="000056E4">
      <w:pPr>
        <w:rPr>
          <w:rFonts w:ascii="Times" w:hAnsi="Times"/>
          <w:sz w:val="20"/>
          <w:szCs w:val="20"/>
          <w:lang w:eastAsia="en-US"/>
        </w:rPr>
      </w:pPr>
      <w:r w:rsidRPr="00835497">
        <w:rPr>
          <w:rFonts w:ascii="Georgia" w:hAnsi="Georgia"/>
        </w:rPr>
        <w:t>As Spain marks the 80</w:t>
      </w:r>
      <w:r w:rsidRPr="00835497">
        <w:rPr>
          <w:rFonts w:ascii="Georgia" w:hAnsi="Georgia"/>
          <w:vertAlign w:val="superscript"/>
        </w:rPr>
        <w:t>th</w:t>
      </w:r>
      <w:r w:rsidRPr="00835497">
        <w:rPr>
          <w:rFonts w:ascii="Georgia" w:hAnsi="Georgia"/>
        </w:rPr>
        <w:t xml:space="preserve"> anniversary of the start of the Spanish Civil War on Sunday, the country’s unresolved past</w:t>
      </w:r>
      <w:r w:rsidR="00DE6B50">
        <w:rPr>
          <w:rFonts w:ascii="Georgia" w:hAnsi="Georgia"/>
        </w:rPr>
        <w:t xml:space="preserve"> has</w:t>
      </w:r>
      <w:r w:rsidRPr="00835497">
        <w:rPr>
          <w:rFonts w:ascii="Georgia" w:hAnsi="Georgia"/>
        </w:rPr>
        <w:t xml:space="preserve"> once again </w:t>
      </w:r>
      <w:r w:rsidR="00DE6B50">
        <w:rPr>
          <w:rFonts w:ascii="Georgia" w:hAnsi="Georgia"/>
        </w:rPr>
        <w:t>cropped up in the national consciousness</w:t>
      </w:r>
      <w:r w:rsidRPr="00835497">
        <w:rPr>
          <w:rFonts w:ascii="Georgia" w:hAnsi="Georgia"/>
        </w:rPr>
        <w:t xml:space="preserve">. </w:t>
      </w:r>
      <w:r w:rsidR="00DE6B50">
        <w:rPr>
          <w:rFonts w:ascii="Georgia" w:hAnsi="Georgia"/>
        </w:rPr>
        <w:t xml:space="preserve">Jonathan Sherry, </w:t>
      </w:r>
      <w:r w:rsidR="004647BE">
        <w:rPr>
          <w:rFonts w:ascii="Georgia" w:hAnsi="Georgia"/>
        </w:rPr>
        <w:t>American Fulbright Research F</w:t>
      </w:r>
      <w:r w:rsidR="00B33880">
        <w:rPr>
          <w:rFonts w:ascii="Georgia" w:hAnsi="Georgia"/>
        </w:rPr>
        <w:t>ellow</w:t>
      </w:r>
      <w:r w:rsidR="004647BE">
        <w:rPr>
          <w:rFonts w:ascii="Georgia" w:hAnsi="Georgia"/>
        </w:rPr>
        <w:t xml:space="preserve"> at the Universitat Autonoma de Barcelona, who is cur</w:t>
      </w:r>
      <w:r w:rsidR="002442CE">
        <w:rPr>
          <w:rFonts w:ascii="Georgia" w:hAnsi="Georgia"/>
        </w:rPr>
        <w:t xml:space="preserve">rently writing a book about </w:t>
      </w:r>
      <w:r w:rsidR="004647BE">
        <w:rPr>
          <w:rFonts w:ascii="Georgia" w:hAnsi="Georgia"/>
        </w:rPr>
        <w:t>pol</w:t>
      </w:r>
      <w:r w:rsidR="002442CE">
        <w:rPr>
          <w:rFonts w:ascii="Georgia" w:hAnsi="Georgia"/>
        </w:rPr>
        <w:t>itical repression during the war</w:t>
      </w:r>
      <w:r w:rsidR="004647BE">
        <w:rPr>
          <w:rFonts w:ascii="Georgia" w:hAnsi="Georgia"/>
        </w:rPr>
        <w:t xml:space="preserve">, believes non-governmental projects like Malagarriga and Jonet’s are vital for modern Spain. “There is a public culture of silence in Spain about its bloody past,” Sherry </w:t>
      </w:r>
      <w:r w:rsidR="00DE6B50">
        <w:rPr>
          <w:rFonts w:ascii="Georgia" w:hAnsi="Georgia"/>
        </w:rPr>
        <w:t>says</w:t>
      </w:r>
      <w:r w:rsidR="005C3CF7">
        <w:rPr>
          <w:rFonts w:ascii="Georgia" w:hAnsi="Georgia"/>
        </w:rPr>
        <w:t>. “The right-wing political establishment</w:t>
      </w:r>
      <w:r w:rsidR="004647BE">
        <w:rPr>
          <w:rFonts w:ascii="Georgia" w:hAnsi="Georgia"/>
        </w:rPr>
        <w:t xml:space="preserve"> have done everything possible to keep Spain’s secrets underground. The pair’s work is very important. It’s time for Spain to dig up the bones and bury the hatchet</w:t>
      </w:r>
      <w:r w:rsidR="005C3CF7">
        <w:rPr>
          <w:rFonts w:ascii="Georgia" w:hAnsi="Georgia"/>
        </w:rPr>
        <w:t>; not to deal with the past in some abstract way, but to know.</w:t>
      </w:r>
      <w:r w:rsidR="004647BE">
        <w:rPr>
          <w:rFonts w:ascii="Georgia" w:hAnsi="Georgia"/>
        </w:rPr>
        <w:t>”</w:t>
      </w:r>
    </w:p>
    <w:p w14:paraId="44597188" w14:textId="77777777" w:rsidR="00B33880" w:rsidRDefault="00B33880" w:rsidP="003819DE">
      <w:pPr>
        <w:tabs>
          <w:tab w:val="left" w:pos="2400"/>
        </w:tabs>
        <w:rPr>
          <w:rFonts w:ascii="Georgia" w:hAnsi="Georgia"/>
        </w:rPr>
      </w:pPr>
    </w:p>
    <w:p w14:paraId="366557FB" w14:textId="4FF2EB33" w:rsidR="00187CB2" w:rsidRPr="00835497" w:rsidRDefault="00187CB2" w:rsidP="003819DE">
      <w:pPr>
        <w:tabs>
          <w:tab w:val="left" w:pos="2400"/>
        </w:tabs>
        <w:rPr>
          <w:rFonts w:ascii="Georgia" w:hAnsi="Georgia"/>
        </w:rPr>
      </w:pPr>
      <w:r w:rsidRPr="00835497">
        <w:rPr>
          <w:rFonts w:ascii="Georgia" w:hAnsi="Georgia"/>
        </w:rPr>
        <w:t xml:space="preserve">For the past six years, </w:t>
      </w:r>
      <w:r w:rsidR="006006CE" w:rsidRPr="00835497">
        <w:rPr>
          <w:rFonts w:ascii="Georgia" w:hAnsi="Georgia"/>
        </w:rPr>
        <w:t xml:space="preserve">Malagarriga </w:t>
      </w:r>
      <w:r w:rsidRPr="00835497">
        <w:rPr>
          <w:rFonts w:ascii="Georgia" w:hAnsi="Georgia"/>
        </w:rPr>
        <w:t xml:space="preserve">and </w:t>
      </w:r>
      <w:r w:rsidR="006006CE">
        <w:rPr>
          <w:rFonts w:ascii="Georgia" w:hAnsi="Georgia"/>
        </w:rPr>
        <w:t>Jornet</w:t>
      </w:r>
      <w:r w:rsidR="006006CE" w:rsidRPr="00835497">
        <w:rPr>
          <w:rFonts w:ascii="Georgia" w:hAnsi="Georgia"/>
        </w:rPr>
        <w:t xml:space="preserve"> </w:t>
      </w:r>
      <w:r w:rsidRPr="00835497">
        <w:rPr>
          <w:rFonts w:ascii="Georgia" w:hAnsi="Georgia"/>
        </w:rPr>
        <w:t xml:space="preserve">have been fighting against both a culture of denial in Spain and </w:t>
      </w:r>
      <w:del w:id="28" w:author="Mitch Moxley" w:date="2016-07-14T14:30:00Z">
        <w:r w:rsidRPr="00835497" w:rsidDel="002C448E">
          <w:rPr>
            <w:rFonts w:ascii="Georgia" w:hAnsi="Georgia"/>
          </w:rPr>
          <w:delText xml:space="preserve">against </w:delText>
        </w:r>
      </w:del>
      <w:r w:rsidRPr="00835497">
        <w:rPr>
          <w:rFonts w:ascii="Georgia" w:hAnsi="Georgia"/>
        </w:rPr>
        <w:t xml:space="preserve">a political establishment committed to maintaining the secrecy and inhumanity of Spain’s post-Franco status quo. </w:t>
      </w:r>
    </w:p>
    <w:p w14:paraId="68ED0F66" w14:textId="77777777" w:rsidR="003819DE" w:rsidRPr="00835497" w:rsidRDefault="003819DE" w:rsidP="003819DE">
      <w:pPr>
        <w:tabs>
          <w:tab w:val="left" w:pos="2400"/>
        </w:tabs>
        <w:rPr>
          <w:rFonts w:ascii="Georgia" w:hAnsi="Georgia"/>
        </w:rPr>
      </w:pPr>
    </w:p>
    <w:p w14:paraId="6974A660" w14:textId="77777777" w:rsidR="00D3215A" w:rsidRDefault="00527B05" w:rsidP="003819DE">
      <w:pPr>
        <w:tabs>
          <w:tab w:val="left" w:pos="2400"/>
        </w:tabs>
        <w:rPr>
          <w:ins w:id="29" w:author="Mitch Moxley" w:date="2016-07-14T13:35:00Z"/>
          <w:rFonts w:ascii="Georgia" w:hAnsi="Georgia"/>
        </w:rPr>
      </w:pPr>
      <w:r w:rsidRPr="00835497">
        <w:rPr>
          <w:rFonts w:ascii="Georgia" w:hAnsi="Georgia"/>
        </w:rPr>
        <w:t>While it is still common for elderly survivors</w:t>
      </w:r>
      <w:r w:rsidR="00FD7A0B" w:rsidRPr="00835497">
        <w:rPr>
          <w:rFonts w:ascii="Georgia" w:hAnsi="Georgia"/>
        </w:rPr>
        <w:t xml:space="preserve"> of the war</w:t>
      </w:r>
      <w:r w:rsidRPr="00835497">
        <w:rPr>
          <w:rFonts w:ascii="Georgia" w:hAnsi="Georgia"/>
        </w:rPr>
        <w:t xml:space="preserve"> to refrain from </w:t>
      </w:r>
      <w:r w:rsidR="00FD7A0B" w:rsidRPr="00835497">
        <w:rPr>
          <w:rFonts w:ascii="Georgia" w:hAnsi="Georgia"/>
        </w:rPr>
        <w:t>discussing it</w:t>
      </w:r>
      <w:r w:rsidRPr="00835497">
        <w:rPr>
          <w:rFonts w:ascii="Georgia" w:hAnsi="Georgia"/>
        </w:rPr>
        <w:t xml:space="preserve">, </w:t>
      </w:r>
      <w:r w:rsidR="00187CB2" w:rsidRPr="00835497">
        <w:rPr>
          <w:rFonts w:ascii="Georgia" w:hAnsi="Georgia"/>
        </w:rPr>
        <w:t>a</w:t>
      </w:r>
      <w:r w:rsidRPr="00835497">
        <w:rPr>
          <w:rFonts w:ascii="Georgia" w:hAnsi="Georgia"/>
        </w:rPr>
        <w:t xml:space="preserve"> division </w:t>
      </w:r>
      <w:r w:rsidR="00FD7A0B" w:rsidRPr="00835497">
        <w:rPr>
          <w:rFonts w:ascii="Georgia" w:hAnsi="Georgia"/>
        </w:rPr>
        <w:t>about</w:t>
      </w:r>
      <w:r w:rsidRPr="00835497">
        <w:rPr>
          <w:rFonts w:ascii="Georgia" w:hAnsi="Georgia"/>
        </w:rPr>
        <w:t xml:space="preserve"> how the country should confront its past </w:t>
      </w:r>
      <w:r w:rsidR="00C96271" w:rsidRPr="00835497">
        <w:rPr>
          <w:rFonts w:ascii="Georgia" w:hAnsi="Georgia"/>
        </w:rPr>
        <w:t>continues to widen</w:t>
      </w:r>
      <w:r w:rsidRPr="00835497">
        <w:rPr>
          <w:rFonts w:ascii="Georgia" w:hAnsi="Georgia"/>
        </w:rPr>
        <w:t xml:space="preserve"> between </w:t>
      </w:r>
      <w:r w:rsidR="003819DE" w:rsidRPr="00835497">
        <w:rPr>
          <w:rFonts w:ascii="Georgia" w:hAnsi="Georgia"/>
        </w:rPr>
        <w:t>its</w:t>
      </w:r>
      <w:r w:rsidRPr="00835497">
        <w:rPr>
          <w:rFonts w:ascii="Georgia" w:hAnsi="Georgia"/>
        </w:rPr>
        <w:t xml:space="preserve"> government and</w:t>
      </w:r>
      <w:r w:rsidR="00C96271" w:rsidRPr="00835497">
        <w:rPr>
          <w:rFonts w:ascii="Georgia" w:hAnsi="Georgia"/>
        </w:rPr>
        <w:t xml:space="preserve"> its</w:t>
      </w:r>
      <w:r w:rsidRPr="00835497">
        <w:rPr>
          <w:rFonts w:ascii="Georgia" w:hAnsi="Georgia"/>
        </w:rPr>
        <w:t xml:space="preserve"> citizens. </w:t>
      </w:r>
      <w:r w:rsidR="00C96271" w:rsidRPr="00835497">
        <w:rPr>
          <w:rFonts w:ascii="Georgia" w:hAnsi="Georgia"/>
        </w:rPr>
        <w:t>Prepar</w:t>
      </w:r>
      <w:r w:rsidR="00FD7A0B" w:rsidRPr="00835497">
        <w:rPr>
          <w:rFonts w:ascii="Georgia" w:hAnsi="Georgia"/>
        </w:rPr>
        <w:t xml:space="preserve">ing for the day when all of Spain’s </w:t>
      </w:r>
      <w:r w:rsidR="003819DE" w:rsidRPr="00835497">
        <w:rPr>
          <w:rFonts w:ascii="Georgia" w:hAnsi="Georgia"/>
        </w:rPr>
        <w:t xml:space="preserve">mass graves finally open, </w:t>
      </w:r>
      <w:r w:rsidR="00C96271" w:rsidRPr="00835497">
        <w:rPr>
          <w:rFonts w:ascii="Georgia" w:hAnsi="Georgia"/>
        </w:rPr>
        <w:t xml:space="preserve">the need </w:t>
      </w:r>
      <w:r w:rsidR="003819DE" w:rsidRPr="00835497">
        <w:rPr>
          <w:rFonts w:ascii="Georgia" w:hAnsi="Georgia"/>
        </w:rPr>
        <w:t>collect the most reli</w:t>
      </w:r>
      <w:bookmarkStart w:id="30" w:name="_GoBack"/>
      <w:bookmarkEnd w:id="30"/>
      <w:r w:rsidR="003819DE" w:rsidRPr="00835497">
        <w:rPr>
          <w:rFonts w:ascii="Georgia" w:hAnsi="Georgia"/>
        </w:rPr>
        <w:t>able sample</w:t>
      </w:r>
      <w:r w:rsidR="00187CB2" w:rsidRPr="00835497">
        <w:rPr>
          <w:rFonts w:ascii="Georgia" w:hAnsi="Georgia"/>
        </w:rPr>
        <w:t>s</w:t>
      </w:r>
      <w:r w:rsidR="003819DE" w:rsidRPr="00835497">
        <w:rPr>
          <w:rFonts w:ascii="Georgia" w:hAnsi="Georgia"/>
        </w:rPr>
        <w:t xml:space="preserve"> of DNA </w:t>
      </w:r>
      <w:r w:rsidR="00FD7A0B" w:rsidRPr="00835497">
        <w:rPr>
          <w:rFonts w:ascii="Georgia" w:hAnsi="Georgia"/>
        </w:rPr>
        <w:t xml:space="preserve">to help identify their remains </w:t>
      </w:r>
      <w:r w:rsidR="003819DE" w:rsidRPr="00835497">
        <w:rPr>
          <w:rFonts w:ascii="Georgia" w:hAnsi="Georgia"/>
        </w:rPr>
        <w:t xml:space="preserve">is </w:t>
      </w:r>
      <w:r w:rsidR="00C96271" w:rsidRPr="00835497">
        <w:rPr>
          <w:rFonts w:ascii="Georgia" w:hAnsi="Georgia"/>
        </w:rPr>
        <w:t xml:space="preserve">more </w:t>
      </w:r>
      <w:r w:rsidR="005E1E77" w:rsidRPr="00835497">
        <w:rPr>
          <w:rFonts w:ascii="Georgia" w:hAnsi="Georgia"/>
        </w:rPr>
        <w:t>urgent</w:t>
      </w:r>
      <w:r w:rsidR="00C96271" w:rsidRPr="00835497">
        <w:rPr>
          <w:rFonts w:ascii="Georgia" w:hAnsi="Georgia"/>
        </w:rPr>
        <w:t xml:space="preserve"> than ever. </w:t>
      </w:r>
    </w:p>
    <w:p w14:paraId="3B1FA76A" w14:textId="77777777" w:rsidR="00D3215A" w:rsidRDefault="00D3215A" w:rsidP="003819DE">
      <w:pPr>
        <w:tabs>
          <w:tab w:val="left" w:pos="2400"/>
        </w:tabs>
        <w:rPr>
          <w:ins w:id="31" w:author="Mitch Moxley" w:date="2016-07-14T13:35:00Z"/>
          <w:rFonts w:ascii="Georgia" w:hAnsi="Georgia"/>
        </w:rPr>
      </w:pPr>
    </w:p>
    <w:p w14:paraId="48664E9F" w14:textId="77777777" w:rsidR="008E07A0" w:rsidDel="00D3215A" w:rsidRDefault="0019588B" w:rsidP="003819DE">
      <w:pPr>
        <w:tabs>
          <w:tab w:val="left" w:pos="2400"/>
        </w:tabs>
        <w:rPr>
          <w:del w:id="32" w:author="Mitch Moxley" w:date="2016-07-14T13:35:00Z"/>
          <w:rFonts w:ascii="Georgia" w:hAnsi="Georgia"/>
          <w:strike/>
        </w:rPr>
      </w:pPr>
      <w:del w:id="33" w:author="Mitch Moxley" w:date="2016-07-14T13:35:00Z">
        <w:r w:rsidRPr="00D3215A" w:rsidDel="00D3215A">
          <w:rPr>
            <w:rFonts w:ascii="Georgia" w:hAnsi="Georgia"/>
            <w:strike/>
          </w:rPr>
          <w:delText>As new DNA samples are added to their university freezer each week, Malagarriga and Jornet are not only helping those families let down by Spain, they are breaking the unjust democratic consensus that still plagues Spanish politics and society eighty years on from the start of the Spanish Civil War.</w:delText>
        </w:r>
      </w:del>
    </w:p>
    <w:p w14:paraId="17E2FDAF" w14:textId="77777777" w:rsidR="001C4708" w:rsidDel="00D3215A" w:rsidRDefault="001C4708" w:rsidP="003819DE">
      <w:pPr>
        <w:tabs>
          <w:tab w:val="left" w:pos="2400"/>
        </w:tabs>
        <w:rPr>
          <w:del w:id="34" w:author="Mitch Moxley" w:date="2016-07-14T13:35:00Z"/>
          <w:rFonts w:ascii="Georgia" w:hAnsi="Georgia"/>
          <w:strike/>
        </w:rPr>
      </w:pPr>
    </w:p>
    <w:p w14:paraId="7A2AE6D5" w14:textId="77777777" w:rsidR="001C4708" w:rsidDel="00D3215A" w:rsidRDefault="001C4708" w:rsidP="003819DE">
      <w:pPr>
        <w:tabs>
          <w:tab w:val="left" w:pos="2400"/>
        </w:tabs>
        <w:rPr>
          <w:del w:id="35" w:author="Mitch Moxley" w:date="2016-07-14T13:35:00Z"/>
          <w:rFonts w:ascii="Georgia" w:hAnsi="Georgia"/>
        </w:rPr>
      </w:pPr>
      <w:r>
        <w:rPr>
          <w:rFonts w:ascii="Georgia" w:hAnsi="Georgia"/>
        </w:rPr>
        <w:t>“</w:t>
      </w:r>
      <w:r w:rsidRPr="001C4708">
        <w:rPr>
          <w:rFonts w:ascii="Georgia" w:hAnsi="Georgia"/>
        </w:rPr>
        <w:t xml:space="preserve">Spain </w:t>
      </w:r>
      <w:r>
        <w:rPr>
          <w:rFonts w:ascii="Georgia" w:hAnsi="Georgia"/>
        </w:rPr>
        <w:t xml:space="preserve">is simply </w:t>
      </w:r>
      <w:r w:rsidRPr="001C4708">
        <w:rPr>
          <w:rFonts w:ascii="Georgia" w:hAnsi="Georgia"/>
        </w:rPr>
        <w:t>not a modern and democratic country</w:t>
      </w:r>
      <w:r>
        <w:rPr>
          <w:rFonts w:ascii="Georgia" w:hAnsi="Georgia"/>
        </w:rPr>
        <w:t xml:space="preserve"> because</w:t>
      </w:r>
      <w:r w:rsidRPr="001C4708">
        <w:rPr>
          <w:rFonts w:ascii="Georgia" w:hAnsi="Georgia"/>
        </w:rPr>
        <w:t xml:space="preserve"> i</w:t>
      </w:r>
      <w:r>
        <w:rPr>
          <w:rFonts w:ascii="Georgia" w:hAnsi="Georgia"/>
        </w:rPr>
        <w:t xml:space="preserve">t isn’t confronting this problem,” </w:t>
      </w:r>
      <w:del w:id="36" w:author="Mitch Moxley" w:date="2016-07-14T13:35:00Z">
        <w:r w:rsidDel="00D3215A">
          <w:rPr>
            <w:rFonts w:ascii="Georgia" w:hAnsi="Georgia"/>
          </w:rPr>
          <w:delText xml:space="preserve">says </w:delText>
        </w:r>
      </w:del>
      <w:r>
        <w:rPr>
          <w:rFonts w:ascii="Georgia" w:hAnsi="Georgia"/>
        </w:rPr>
        <w:t>Jornet</w:t>
      </w:r>
      <w:ins w:id="37" w:author="Mitch Moxley" w:date="2016-07-14T13:35:00Z">
        <w:r w:rsidR="00D3215A">
          <w:rPr>
            <w:rFonts w:ascii="Georgia" w:hAnsi="Georgia"/>
          </w:rPr>
          <w:t xml:space="preserve"> says</w:t>
        </w:r>
      </w:ins>
      <w:r>
        <w:rPr>
          <w:rFonts w:ascii="Georgia" w:hAnsi="Georgia"/>
        </w:rPr>
        <w:t>.</w:t>
      </w:r>
      <w:r w:rsidRPr="001C4708">
        <w:rPr>
          <w:rFonts w:ascii="Georgia" w:hAnsi="Georgia"/>
        </w:rPr>
        <w:t xml:space="preserve"> </w:t>
      </w:r>
      <w:r>
        <w:rPr>
          <w:rFonts w:ascii="Georgia" w:hAnsi="Georgia"/>
        </w:rPr>
        <w:t>“</w:t>
      </w:r>
      <w:r w:rsidRPr="001C4708">
        <w:rPr>
          <w:rFonts w:ascii="Georgia" w:hAnsi="Georgia"/>
        </w:rPr>
        <w:t>It's fundamental that we remember what happened here and we are going to continue to fight so one day we can know the truth about our past.</w:t>
      </w:r>
      <w:r>
        <w:rPr>
          <w:rFonts w:ascii="Georgia" w:hAnsi="Georgia"/>
        </w:rPr>
        <w:t>”</w:t>
      </w:r>
    </w:p>
    <w:p w14:paraId="5AE6656D" w14:textId="77777777" w:rsidR="00FE2895" w:rsidDel="00D3215A" w:rsidRDefault="00FE2895" w:rsidP="003819DE">
      <w:pPr>
        <w:tabs>
          <w:tab w:val="left" w:pos="2400"/>
        </w:tabs>
        <w:rPr>
          <w:del w:id="38" w:author="Mitch Moxley" w:date="2016-07-14T13:35:00Z"/>
          <w:rFonts w:ascii="Georgia" w:hAnsi="Georgia"/>
        </w:rPr>
      </w:pPr>
    </w:p>
    <w:p w14:paraId="53CDDDBD" w14:textId="77777777" w:rsidR="00FE2895" w:rsidRPr="00FE2895" w:rsidRDefault="00FE2895" w:rsidP="003819DE">
      <w:pPr>
        <w:tabs>
          <w:tab w:val="left" w:pos="2400"/>
        </w:tabs>
        <w:rPr>
          <w:rFonts w:ascii="Georgia" w:hAnsi="Georgia"/>
        </w:rPr>
      </w:pPr>
      <w:del w:id="39" w:author="Mitch Moxley" w:date="2016-07-14T13:35:00Z">
        <w:r w:rsidDel="00D3215A">
          <w:rPr>
            <w:rFonts w:ascii="Georgia" w:hAnsi="Georgia"/>
          </w:rPr>
          <w:delText>DO YOU HAVE A QUOTE OF ONE OF YOUR CHARACTERS MAKING A SIMILAR STATEMENT? I’D RATHER END IT WITH THEM INSTEAD OF WITH EDITORIALIZING. IT DOESN’T FIT THE TONE OF THE PIECE.</w:delText>
        </w:r>
      </w:del>
      <w:r>
        <w:rPr>
          <w:rFonts w:ascii="Georgia" w:hAnsi="Georgia"/>
        </w:rPr>
        <w:t xml:space="preserve"> </w:t>
      </w:r>
    </w:p>
    <w:sectPr w:rsidR="00FE2895" w:rsidRPr="00FE2895" w:rsidSect="008E07A0">
      <w:pgSz w:w="11900" w:h="16840"/>
      <w:pgMar w:top="1440" w:right="1440" w:bottom="1440" w:left="1440" w:header="709" w:footer="709" w:gutter="0"/>
      <w:cols w:space="708"/>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5441A"/>
    <w:multiLevelType w:val="hybridMultilevel"/>
    <w:tmpl w:val="47DAE082"/>
    <w:lvl w:ilvl="0" w:tplc="BC966294">
      <w:start w:val="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A0"/>
    <w:rsid w:val="000056E4"/>
    <w:rsid w:val="000142CF"/>
    <w:rsid w:val="00015814"/>
    <w:rsid w:val="00050AB8"/>
    <w:rsid w:val="00060772"/>
    <w:rsid w:val="000A09B4"/>
    <w:rsid w:val="000B769C"/>
    <w:rsid w:val="000E298F"/>
    <w:rsid w:val="001044F5"/>
    <w:rsid w:val="001457A7"/>
    <w:rsid w:val="00156E27"/>
    <w:rsid w:val="00181DD7"/>
    <w:rsid w:val="00187CB2"/>
    <w:rsid w:val="0019588B"/>
    <w:rsid w:val="001B24A1"/>
    <w:rsid w:val="001C4708"/>
    <w:rsid w:val="001C6EAA"/>
    <w:rsid w:val="001D2822"/>
    <w:rsid w:val="001E122E"/>
    <w:rsid w:val="001E1321"/>
    <w:rsid w:val="001E3AC5"/>
    <w:rsid w:val="001F0CC0"/>
    <w:rsid w:val="002134A2"/>
    <w:rsid w:val="00214006"/>
    <w:rsid w:val="002442CE"/>
    <w:rsid w:val="00244BC9"/>
    <w:rsid w:val="00245955"/>
    <w:rsid w:val="0025193A"/>
    <w:rsid w:val="002702C0"/>
    <w:rsid w:val="00286B98"/>
    <w:rsid w:val="00287644"/>
    <w:rsid w:val="002949D7"/>
    <w:rsid w:val="002B5D52"/>
    <w:rsid w:val="002C27D1"/>
    <w:rsid w:val="002C448E"/>
    <w:rsid w:val="002C5725"/>
    <w:rsid w:val="002D0C6E"/>
    <w:rsid w:val="002F2F01"/>
    <w:rsid w:val="002F65BB"/>
    <w:rsid w:val="00303CBF"/>
    <w:rsid w:val="00325161"/>
    <w:rsid w:val="0033625D"/>
    <w:rsid w:val="00344E94"/>
    <w:rsid w:val="003819DE"/>
    <w:rsid w:val="003977A0"/>
    <w:rsid w:val="003B41D4"/>
    <w:rsid w:val="003B4BD7"/>
    <w:rsid w:val="003D1A32"/>
    <w:rsid w:val="003E444B"/>
    <w:rsid w:val="003F44D5"/>
    <w:rsid w:val="004126AC"/>
    <w:rsid w:val="00425FBB"/>
    <w:rsid w:val="00432FC1"/>
    <w:rsid w:val="004647BE"/>
    <w:rsid w:val="00483ED2"/>
    <w:rsid w:val="004B7E11"/>
    <w:rsid w:val="004C513F"/>
    <w:rsid w:val="004C7B30"/>
    <w:rsid w:val="004C7BA1"/>
    <w:rsid w:val="004D7FDC"/>
    <w:rsid w:val="004F7269"/>
    <w:rsid w:val="00527B05"/>
    <w:rsid w:val="00530CB1"/>
    <w:rsid w:val="00542203"/>
    <w:rsid w:val="00571636"/>
    <w:rsid w:val="00571883"/>
    <w:rsid w:val="005C3CF7"/>
    <w:rsid w:val="005C5971"/>
    <w:rsid w:val="005E1E77"/>
    <w:rsid w:val="005E450A"/>
    <w:rsid w:val="005E497A"/>
    <w:rsid w:val="005F103F"/>
    <w:rsid w:val="005F5B18"/>
    <w:rsid w:val="006006CE"/>
    <w:rsid w:val="00617DBB"/>
    <w:rsid w:val="006268AE"/>
    <w:rsid w:val="00662290"/>
    <w:rsid w:val="006751B8"/>
    <w:rsid w:val="00690801"/>
    <w:rsid w:val="006A6798"/>
    <w:rsid w:val="006D2B1C"/>
    <w:rsid w:val="007408C7"/>
    <w:rsid w:val="0079787A"/>
    <w:rsid w:val="007C6795"/>
    <w:rsid w:val="007E2406"/>
    <w:rsid w:val="007F24FF"/>
    <w:rsid w:val="007F33D0"/>
    <w:rsid w:val="007F5ECF"/>
    <w:rsid w:val="007F5F8C"/>
    <w:rsid w:val="008037B1"/>
    <w:rsid w:val="00835497"/>
    <w:rsid w:val="00842C8D"/>
    <w:rsid w:val="00846D39"/>
    <w:rsid w:val="0085085D"/>
    <w:rsid w:val="00853259"/>
    <w:rsid w:val="008559D3"/>
    <w:rsid w:val="008912AB"/>
    <w:rsid w:val="00895EDA"/>
    <w:rsid w:val="008A4D95"/>
    <w:rsid w:val="008A6AC3"/>
    <w:rsid w:val="008C0E9D"/>
    <w:rsid w:val="008C41F7"/>
    <w:rsid w:val="008C795F"/>
    <w:rsid w:val="008D058B"/>
    <w:rsid w:val="008E07A0"/>
    <w:rsid w:val="008E39C7"/>
    <w:rsid w:val="0091100E"/>
    <w:rsid w:val="0091438B"/>
    <w:rsid w:val="00916292"/>
    <w:rsid w:val="009407EA"/>
    <w:rsid w:val="009569F6"/>
    <w:rsid w:val="00981585"/>
    <w:rsid w:val="009A05FC"/>
    <w:rsid w:val="009B6477"/>
    <w:rsid w:val="009C7A8A"/>
    <w:rsid w:val="009D41EE"/>
    <w:rsid w:val="009F07E4"/>
    <w:rsid w:val="009F39F3"/>
    <w:rsid w:val="009F6BEF"/>
    <w:rsid w:val="00A11CA6"/>
    <w:rsid w:val="00A32B67"/>
    <w:rsid w:val="00A6645D"/>
    <w:rsid w:val="00A71D7A"/>
    <w:rsid w:val="00A826C7"/>
    <w:rsid w:val="00AB6C78"/>
    <w:rsid w:val="00AB7FF7"/>
    <w:rsid w:val="00AC4D3A"/>
    <w:rsid w:val="00B039DD"/>
    <w:rsid w:val="00B33880"/>
    <w:rsid w:val="00B348EC"/>
    <w:rsid w:val="00B40247"/>
    <w:rsid w:val="00B43FD3"/>
    <w:rsid w:val="00B61085"/>
    <w:rsid w:val="00B75ED5"/>
    <w:rsid w:val="00B82D13"/>
    <w:rsid w:val="00B82EA9"/>
    <w:rsid w:val="00B85CB6"/>
    <w:rsid w:val="00BA54CB"/>
    <w:rsid w:val="00BD2B6E"/>
    <w:rsid w:val="00BF2DE9"/>
    <w:rsid w:val="00C0739F"/>
    <w:rsid w:val="00C249FB"/>
    <w:rsid w:val="00C55EA6"/>
    <w:rsid w:val="00C9315C"/>
    <w:rsid w:val="00C96271"/>
    <w:rsid w:val="00CA250C"/>
    <w:rsid w:val="00CC4214"/>
    <w:rsid w:val="00CD0ADA"/>
    <w:rsid w:val="00CD4A92"/>
    <w:rsid w:val="00CD755D"/>
    <w:rsid w:val="00CF2557"/>
    <w:rsid w:val="00CF4D60"/>
    <w:rsid w:val="00D078D4"/>
    <w:rsid w:val="00D24FC4"/>
    <w:rsid w:val="00D3215A"/>
    <w:rsid w:val="00D42C35"/>
    <w:rsid w:val="00D435F6"/>
    <w:rsid w:val="00D61E66"/>
    <w:rsid w:val="00D77172"/>
    <w:rsid w:val="00D91E0F"/>
    <w:rsid w:val="00DA616D"/>
    <w:rsid w:val="00DB5E0D"/>
    <w:rsid w:val="00DB79B9"/>
    <w:rsid w:val="00DD6516"/>
    <w:rsid w:val="00DE6B50"/>
    <w:rsid w:val="00E05C43"/>
    <w:rsid w:val="00E80028"/>
    <w:rsid w:val="00E843F9"/>
    <w:rsid w:val="00E974BB"/>
    <w:rsid w:val="00EA4D57"/>
    <w:rsid w:val="00EB76B1"/>
    <w:rsid w:val="00EC6DCC"/>
    <w:rsid w:val="00F0559C"/>
    <w:rsid w:val="00F13E64"/>
    <w:rsid w:val="00F41257"/>
    <w:rsid w:val="00F4217C"/>
    <w:rsid w:val="00F700F2"/>
    <w:rsid w:val="00F73F4E"/>
    <w:rsid w:val="00F87FD7"/>
    <w:rsid w:val="00FA7FF1"/>
    <w:rsid w:val="00FD7A0B"/>
    <w:rsid w:val="00FD7D83"/>
    <w:rsid w:val="00FE289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5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006"/>
    <w:rPr>
      <w:color w:val="0000FF" w:themeColor="hyperlink"/>
      <w:u w:val="single"/>
    </w:rPr>
  </w:style>
  <w:style w:type="character" w:customStyle="1" w:styleId="apple-converted-space">
    <w:name w:val="apple-converted-space"/>
    <w:basedOn w:val="DefaultParagraphFont"/>
    <w:rsid w:val="000A09B4"/>
  </w:style>
  <w:style w:type="paragraph" w:styleId="ListParagraph">
    <w:name w:val="List Paragraph"/>
    <w:basedOn w:val="Normal"/>
    <w:uiPriority w:val="34"/>
    <w:qFormat/>
    <w:rsid w:val="00D77172"/>
    <w:pPr>
      <w:ind w:left="720"/>
      <w:contextualSpacing/>
    </w:pPr>
  </w:style>
  <w:style w:type="character" w:styleId="Emphasis">
    <w:name w:val="Emphasis"/>
    <w:basedOn w:val="DefaultParagraphFont"/>
    <w:uiPriority w:val="20"/>
    <w:rsid w:val="009B6477"/>
    <w:rPr>
      <w:i/>
    </w:rPr>
  </w:style>
  <w:style w:type="paragraph" w:styleId="Header">
    <w:name w:val="header"/>
    <w:basedOn w:val="Normal"/>
    <w:link w:val="HeaderChar"/>
    <w:uiPriority w:val="99"/>
    <w:semiHidden/>
    <w:unhideWhenUsed/>
    <w:rsid w:val="00483ED2"/>
    <w:pPr>
      <w:tabs>
        <w:tab w:val="center" w:pos="4320"/>
        <w:tab w:val="right" w:pos="8640"/>
      </w:tabs>
    </w:pPr>
  </w:style>
  <w:style w:type="character" w:customStyle="1" w:styleId="HeaderChar">
    <w:name w:val="Header Char"/>
    <w:basedOn w:val="DefaultParagraphFont"/>
    <w:link w:val="Header"/>
    <w:uiPriority w:val="99"/>
    <w:semiHidden/>
    <w:rsid w:val="00483ED2"/>
  </w:style>
  <w:style w:type="paragraph" w:styleId="Footer">
    <w:name w:val="footer"/>
    <w:basedOn w:val="Normal"/>
    <w:link w:val="FooterChar"/>
    <w:uiPriority w:val="99"/>
    <w:semiHidden/>
    <w:unhideWhenUsed/>
    <w:rsid w:val="00483ED2"/>
    <w:pPr>
      <w:tabs>
        <w:tab w:val="center" w:pos="4320"/>
        <w:tab w:val="right" w:pos="8640"/>
      </w:tabs>
    </w:pPr>
  </w:style>
  <w:style w:type="character" w:customStyle="1" w:styleId="FooterChar">
    <w:name w:val="Footer Char"/>
    <w:basedOn w:val="DefaultParagraphFont"/>
    <w:link w:val="Footer"/>
    <w:uiPriority w:val="99"/>
    <w:semiHidden/>
    <w:rsid w:val="00483ED2"/>
  </w:style>
  <w:style w:type="paragraph" w:styleId="BalloonText">
    <w:name w:val="Balloon Text"/>
    <w:basedOn w:val="Normal"/>
    <w:link w:val="BalloonTextChar"/>
    <w:uiPriority w:val="99"/>
    <w:semiHidden/>
    <w:unhideWhenUsed/>
    <w:rsid w:val="00015814"/>
    <w:rPr>
      <w:rFonts w:ascii="Lucida Grande" w:hAnsi="Lucida Grande"/>
      <w:sz w:val="18"/>
      <w:szCs w:val="18"/>
    </w:rPr>
  </w:style>
  <w:style w:type="character" w:customStyle="1" w:styleId="BalloonTextChar">
    <w:name w:val="Balloon Text Char"/>
    <w:basedOn w:val="DefaultParagraphFont"/>
    <w:link w:val="BalloonText"/>
    <w:uiPriority w:val="99"/>
    <w:semiHidden/>
    <w:rsid w:val="00015814"/>
    <w:rPr>
      <w:rFonts w:ascii="Lucida Grande" w:hAnsi="Lucida Grande"/>
      <w:sz w:val="18"/>
      <w:szCs w:val="18"/>
    </w:rPr>
  </w:style>
  <w:style w:type="character" w:styleId="FollowedHyperlink">
    <w:name w:val="FollowedHyperlink"/>
    <w:basedOn w:val="DefaultParagraphFont"/>
    <w:rsid w:val="00CF25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006"/>
    <w:rPr>
      <w:color w:val="0000FF" w:themeColor="hyperlink"/>
      <w:u w:val="single"/>
    </w:rPr>
  </w:style>
  <w:style w:type="character" w:customStyle="1" w:styleId="apple-converted-space">
    <w:name w:val="apple-converted-space"/>
    <w:basedOn w:val="DefaultParagraphFont"/>
    <w:rsid w:val="000A09B4"/>
  </w:style>
  <w:style w:type="paragraph" w:styleId="ListParagraph">
    <w:name w:val="List Paragraph"/>
    <w:basedOn w:val="Normal"/>
    <w:uiPriority w:val="34"/>
    <w:qFormat/>
    <w:rsid w:val="00D77172"/>
    <w:pPr>
      <w:ind w:left="720"/>
      <w:contextualSpacing/>
    </w:pPr>
  </w:style>
  <w:style w:type="character" w:styleId="Emphasis">
    <w:name w:val="Emphasis"/>
    <w:basedOn w:val="DefaultParagraphFont"/>
    <w:uiPriority w:val="20"/>
    <w:rsid w:val="009B6477"/>
    <w:rPr>
      <w:i/>
    </w:rPr>
  </w:style>
  <w:style w:type="paragraph" w:styleId="Header">
    <w:name w:val="header"/>
    <w:basedOn w:val="Normal"/>
    <w:link w:val="HeaderChar"/>
    <w:uiPriority w:val="99"/>
    <w:semiHidden/>
    <w:unhideWhenUsed/>
    <w:rsid w:val="00483ED2"/>
    <w:pPr>
      <w:tabs>
        <w:tab w:val="center" w:pos="4320"/>
        <w:tab w:val="right" w:pos="8640"/>
      </w:tabs>
    </w:pPr>
  </w:style>
  <w:style w:type="character" w:customStyle="1" w:styleId="HeaderChar">
    <w:name w:val="Header Char"/>
    <w:basedOn w:val="DefaultParagraphFont"/>
    <w:link w:val="Header"/>
    <w:uiPriority w:val="99"/>
    <w:semiHidden/>
    <w:rsid w:val="00483ED2"/>
  </w:style>
  <w:style w:type="paragraph" w:styleId="Footer">
    <w:name w:val="footer"/>
    <w:basedOn w:val="Normal"/>
    <w:link w:val="FooterChar"/>
    <w:uiPriority w:val="99"/>
    <w:semiHidden/>
    <w:unhideWhenUsed/>
    <w:rsid w:val="00483ED2"/>
    <w:pPr>
      <w:tabs>
        <w:tab w:val="center" w:pos="4320"/>
        <w:tab w:val="right" w:pos="8640"/>
      </w:tabs>
    </w:pPr>
  </w:style>
  <w:style w:type="character" w:customStyle="1" w:styleId="FooterChar">
    <w:name w:val="Footer Char"/>
    <w:basedOn w:val="DefaultParagraphFont"/>
    <w:link w:val="Footer"/>
    <w:uiPriority w:val="99"/>
    <w:semiHidden/>
    <w:rsid w:val="00483ED2"/>
  </w:style>
  <w:style w:type="paragraph" w:styleId="BalloonText">
    <w:name w:val="Balloon Text"/>
    <w:basedOn w:val="Normal"/>
    <w:link w:val="BalloonTextChar"/>
    <w:uiPriority w:val="99"/>
    <w:semiHidden/>
    <w:unhideWhenUsed/>
    <w:rsid w:val="00015814"/>
    <w:rPr>
      <w:rFonts w:ascii="Lucida Grande" w:hAnsi="Lucida Grande"/>
      <w:sz w:val="18"/>
      <w:szCs w:val="18"/>
    </w:rPr>
  </w:style>
  <w:style w:type="character" w:customStyle="1" w:styleId="BalloonTextChar">
    <w:name w:val="Balloon Text Char"/>
    <w:basedOn w:val="DefaultParagraphFont"/>
    <w:link w:val="BalloonText"/>
    <w:uiPriority w:val="99"/>
    <w:semiHidden/>
    <w:rsid w:val="00015814"/>
    <w:rPr>
      <w:rFonts w:ascii="Lucida Grande" w:hAnsi="Lucida Grande"/>
      <w:sz w:val="18"/>
      <w:szCs w:val="18"/>
    </w:rPr>
  </w:style>
  <w:style w:type="character" w:styleId="FollowedHyperlink">
    <w:name w:val="FollowedHyperlink"/>
    <w:basedOn w:val="DefaultParagraphFont"/>
    <w:rsid w:val="00CF2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212">
      <w:bodyDiv w:val="1"/>
      <w:marLeft w:val="0"/>
      <w:marRight w:val="0"/>
      <w:marTop w:val="0"/>
      <w:marBottom w:val="0"/>
      <w:divBdr>
        <w:top w:val="none" w:sz="0" w:space="0" w:color="auto"/>
        <w:left w:val="none" w:sz="0" w:space="0" w:color="auto"/>
        <w:bottom w:val="none" w:sz="0" w:space="0" w:color="auto"/>
        <w:right w:val="none" w:sz="0" w:space="0" w:color="auto"/>
      </w:divBdr>
    </w:div>
    <w:div w:id="381708734">
      <w:bodyDiv w:val="1"/>
      <w:marLeft w:val="0"/>
      <w:marRight w:val="0"/>
      <w:marTop w:val="0"/>
      <w:marBottom w:val="0"/>
      <w:divBdr>
        <w:top w:val="none" w:sz="0" w:space="0" w:color="auto"/>
        <w:left w:val="none" w:sz="0" w:space="0" w:color="auto"/>
        <w:bottom w:val="none" w:sz="0" w:space="0" w:color="auto"/>
        <w:right w:val="none" w:sz="0" w:space="0" w:color="auto"/>
      </w:divBdr>
    </w:div>
    <w:div w:id="922181808">
      <w:bodyDiv w:val="1"/>
      <w:marLeft w:val="0"/>
      <w:marRight w:val="0"/>
      <w:marTop w:val="0"/>
      <w:marBottom w:val="0"/>
      <w:divBdr>
        <w:top w:val="none" w:sz="0" w:space="0" w:color="auto"/>
        <w:left w:val="none" w:sz="0" w:space="0" w:color="auto"/>
        <w:bottom w:val="none" w:sz="0" w:space="0" w:color="auto"/>
        <w:right w:val="none" w:sz="0" w:space="0" w:color="auto"/>
      </w:divBdr>
    </w:div>
    <w:div w:id="1133064621">
      <w:bodyDiv w:val="1"/>
      <w:marLeft w:val="0"/>
      <w:marRight w:val="0"/>
      <w:marTop w:val="0"/>
      <w:marBottom w:val="0"/>
      <w:divBdr>
        <w:top w:val="none" w:sz="0" w:space="0" w:color="auto"/>
        <w:left w:val="none" w:sz="0" w:space="0" w:color="auto"/>
        <w:bottom w:val="none" w:sz="0" w:space="0" w:color="auto"/>
        <w:right w:val="none" w:sz="0" w:space="0" w:color="auto"/>
      </w:divBdr>
    </w:div>
    <w:div w:id="1155797187">
      <w:bodyDiv w:val="1"/>
      <w:marLeft w:val="0"/>
      <w:marRight w:val="0"/>
      <w:marTop w:val="0"/>
      <w:marBottom w:val="0"/>
      <w:divBdr>
        <w:top w:val="none" w:sz="0" w:space="0" w:color="auto"/>
        <w:left w:val="none" w:sz="0" w:space="0" w:color="auto"/>
        <w:bottom w:val="none" w:sz="0" w:space="0" w:color="auto"/>
        <w:right w:val="none" w:sz="0" w:space="0" w:color="auto"/>
      </w:divBdr>
    </w:div>
    <w:div w:id="1380284264">
      <w:bodyDiv w:val="1"/>
      <w:marLeft w:val="0"/>
      <w:marRight w:val="0"/>
      <w:marTop w:val="0"/>
      <w:marBottom w:val="0"/>
      <w:divBdr>
        <w:top w:val="none" w:sz="0" w:space="0" w:color="auto"/>
        <w:left w:val="none" w:sz="0" w:space="0" w:color="auto"/>
        <w:bottom w:val="none" w:sz="0" w:space="0" w:color="auto"/>
        <w:right w:val="none" w:sz="0" w:space="0" w:color="auto"/>
      </w:divBdr>
    </w:div>
    <w:div w:id="1820421418">
      <w:bodyDiv w:val="1"/>
      <w:marLeft w:val="0"/>
      <w:marRight w:val="0"/>
      <w:marTop w:val="0"/>
      <w:marBottom w:val="0"/>
      <w:divBdr>
        <w:top w:val="none" w:sz="0" w:space="0" w:color="auto"/>
        <w:left w:val="none" w:sz="0" w:space="0" w:color="auto"/>
        <w:bottom w:val="none" w:sz="0" w:space="0" w:color="auto"/>
        <w:right w:val="none" w:sz="0" w:space="0" w:color="auto"/>
      </w:divBdr>
    </w:div>
    <w:div w:id="1854950626">
      <w:bodyDiv w:val="1"/>
      <w:marLeft w:val="0"/>
      <w:marRight w:val="0"/>
      <w:marTop w:val="0"/>
      <w:marBottom w:val="0"/>
      <w:divBdr>
        <w:top w:val="none" w:sz="0" w:space="0" w:color="auto"/>
        <w:left w:val="none" w:sz="0" w:space="0" w:color="auto"/>
        <w:bottom w:val="none" w:sz="0" w:space="0" w:color="auto"/>
        <w:right w:val="none" w:sz="0" w:space="0" w:color="auto"/>
      </w:divBdr>
    </w:div>
    <w:div w:id="1907566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scovermagazine.com/2006/jun/disaster" TargetMode="External"/><Relationship Id="rId7" Type="http://schemas.openxmlformats.org/officeDocument/2006/relationships/hyperlink" Target="http://discovermagazine.com/2006/jun/disast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2260</Words>
  <Characters>10852</Characters>
  <Application>Microsoft Macintosh Word</Application>
  <DocSecurity>0</DocSecurity>
  <Lines>159</Lines>
  <Paragraphs>22</Paragraphs>
  <ScaleCrop>false</ScaleCrop>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Finnigan</dc:creator>
  <cp:keywords/>
  <cp:lastModifiedBy>Mitch Moxley</cp:lastModifiedBy>
  <cp:revision>8</cp:revision>
  <cp:lastPrinted>2016-07-09T09:54:00Z</cp:lastPrinted>
  <dcterms:created xsi:type="dcterms:W3CDTF">2016-07-14T17:35:00Z</dcterms:created>
  <dcterms:modified xsi:type="dcterms:W3CDTF">2016-07-14T18:31:00Z</dcterms:modified>
</cp:coreProperties>
</file>