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94EE1" w14:textId="4C7196FA" w:rsidR="00CF20CB" w:rsidRPr="00CF20CB" w:rsidRDefault="00CF20CB" w:rsidP="00CF20CB">
      <w:pPr>
        <w:spacing w:after="0" w:line="240" w:lineRule="auto"/>
        <w:rPr>
          <w:ins w:id="0" w:author="Alexa van Sickle" w:date="2016-03-24T11:56:00Z"/>
          <w:rFonts w:ascii="Times" w:eastAsia="Times New Roman" w:hAnsi="Times" w:cs="Times New Roman"/>
          <w:sz w:val="20"/>
          <w:szCs w:val="20"/>
          <w:lang w:val="en-US"/>
        </w:rPr>
      </w:pPr>
      <w:ins w:id="1" w:author="Alexa van Sickle" w:date="2016-03-24T11:56:00Z">
        <w:r>
          <w:rPr>
            <w:rFonts w:ascii="Georgia" w:eastAsia="Times New Roman" w:hAnsi="Georgia" w:cs="Times New Roman"/>
            <w:color w:val="333333"/>
            <w:sz w:val="30"/>
            <w:szCs w:val="30"/>
            <w:shd w:val="clear" w:color="auto" w:fill="FFFFFF"/>
            <w:lang w:val="en-US"/>
          </w:rPr>
          <w:t>“</w:t>
        </w:r>
        <w:bookmarkStart w:id="2" w:name="_GoBack"/>
        <w:bookmarkEnd w:id="2"/>
        <w:r>
          <w:rPr>
            <w:rFonts w:ascii="Georgia" w:eastAsia="Times New Roman" w:hAnsi="Georgia" w:cs="Times New Roman"/>
            <w:color w:val="333333"/>
            <w:sz w:val="30"/>
            <w:szCs w:val="30"/>
            <w:shd w:val="clear" w:color="auto" w:fill="FFFFFF"/>
            <w:lang w:val="en-US"/>
          </w:rPr>
          <w:t>Despite it</w:t>
        </w:r>
        <w:r w:rsidRPr="00CF20CB">
          <w:rPr>
            <w:rFonts w:ascii="Georgia" w:eastAsia="Times New Roman" w:hAnsi="Georgia" w:cs="Times New Roman"/>
            <w:color w:val="333333"/>
            <w:sz w:val="30"/>
            <w:szCs w:val="30"/>
            <w:shd w:val="clear" w:color="auto" w:fill="FFFFFF"/>
            <w:lang w:val="en-US"/>
          </w:rPr>
          <w:t xml:space="preserve"> being celebrated for over a hundred years, very few people know of its existence.</w:t>
        </w:r>
        <w:r>
          <w:rPr>
            <w:rFonts w:ascii="Georgia" w:eastAsia="Times New Roman" w:hAnsi="Georgia" w:cs="Times New Roman"/>
            <w:color w:val="333333"/>
            <w:sz w:val="30"/>
            <w:szCs w:val="30"/>
            <w:shd w:val="clear" w:color="auto" w:fill="FFFFFF"/>
            <w:lang w:val="en-US"/>
          </w:rPr>
          <w:t>”</w:t>
        </w:r>
      </w:ins>
    </w:p>
    <w:p w14:paraId="08BA32F0" w14:textId="77777777" w:rsidR="00CF20CB" w:rsidRDefault="00CF20CB" w:rsidP="007A17BF">
      <w:pPr>
        <w:shd w:val="clear" w:color="auto" w:fill="FFFFFF"/>
        <w:spacing w:after="0"/>
        <w:rPr>
          <w:ins w:id="3" w:author="Alexa van Sickle" w:date="2016-03-24T11:56:00Z"/>
          <w:sz w:val="24"/>
          <w:szCs w:val="24"/>
        </w:rPr>
      </w:pPr>
    </w:p>
    <w:p w14:paraId="6A40D5B6" w14:textId="77777777" w:rsidR="00CF20CB" w:rsidRDefault="00CF20CB" w:rsidP="007A17BF">
      <w:pPr>
        <w:shd w:val="clear" w:color="auto" w:fill="FFFFFF"/>
        <w:spacing w:after="0"/>
        <w:rPr>
          <w:ins w:id="4" w:author="Alexa van Sickle" w:date="2016-03-24T11:56:00Z"/>
          <w:sz w:val="24"/>
          <w:szCs w:val="24"/>
        </w:rPr>
      </w:pPr>
    </w:p>
    <w:p w14:paraId="614DECE4" w14:textId="285E9C6D" w:rsidR="00FE7F79" w:rsidRDefault="003304AD" w:rsidP="007A17BF">
      <w:pPr>
        <w:shd w:val="clear" w:color="auto" w:fill="FFFFFF"/>
        <w:spacing w:after="0"/>
        <w:rPr>
          <w:ins w:id="5" w:author="Alexa van Sickle" w:date="2016-03-24T09:55:00Z"/>
          <w:sz w:val="24"/>
          <w:szCs w:val="24"/>
        </w:rPr>
      </w:pPr>
      <w:ins w:id="6" w:author="Alexa van Sickle" w:date="2016-03-24T08:59:00Z">
        <w:r>
          <w:rPr>
            <w:sz w:val="24"/>
            <w:szCs w:val="24"/>
          </w:rPr>
          <w:t xml:space="preserve">For 114 years, this </w:t>
        </w:r>
      </w:ins>
      <w:ins w:id="7" w:author="Alexa van Sickle" w:date="2016-03-24T08:13:00Z">
        <w:r w:rsidR="00582A2C">
          <w:rPr>
            <w:sz w:val="24"/>
            <w:szCs w:val="24"/>
          </w:rPr>
          <w:t>Filipino</w:t>
        </w:r>
        <w:r w:rsidR="00CF5AC8">
          <w:rPr>
            <w:sz w:val="24"/>
            <w:szCs w:val="24"/>
          </w:rPr>
          <w:t xml:space="preserve"> township</w:t>
        </w:r>
      </w:ins>
      <w:ins w:id="8" w:author="Alexa van Sickle" w:date="2016-03-24T08:30:00Z">
        <w:r>
          <w:rPr>
            <w:sz w:val="24"/>
            <w:szCs w:val="24"/>
          </w:rPr>
          <w:t xml:space="preserve"> </w:t>
        </w:r>
      </w:ins>
      <w:ins w:id="9" w:author="Alexa van Sickle" w:date="2016-03-24T08:59:00Z">
        <w:r>
          <w:rPr>
            <w:sz w:val="24"/>
            <w:szCs w:val="24"/>
          </w:rPr>
          <w:t xml:space="preserve">has </w:t>
        </w:r>
      </w:ins>
      <w:ins w:id="10" w:author="Alexa van Sickle" w:date="2016-03-24T08:30:00Z">
        <w:r w:rsidR="007A17BF">
          <w:rPr>
            <w:sz w:val="24"/>
            <w:szCs w:val="24"/>
          </w:rPr>
          <w:t>performed an</w:t>
        </w:r>
      </w:ins>
      <w:ins w:id="11" w:author="Alexa van Sickle" w:date="2016-03-24T08:13:00Z">
        <w:r w:rsidR="00CF5AC8">
          <w:rPr>
            <w:sz w:val="24"/>
            <w:szCs w:val="24"/>
          </w:rPr>
          <w:t xml:space="preserve"> elaborate</w:t>
        </w:r>
      </w:ins>
      <w:ins w:id="12" w:author="Alexa van Sickle" w:date="2016-03-24T08:30:00Z">
        <w:r w:rsidR="00582A2C">
          <w:rPr>
            <w:sz w:val="24"/>
            <w:szCs w:val="24"/>
          </w:rPr>
          <w:t>,</w:t>
        </w:r>
      </w:ins>
      <w:ins w:id="13" w:author="Alexa van Sickle" w:date="2016-03-24T08:13:00Z">
        <w:r w:rsidR="00CF5AC8">
          <w:rPr>
            <w:sz w:val="24"/>
            <w:szCs w:val="24"/>
          </w:rPr>
          <w:t xml:space="preserve"> </w:t>
        </w:r>
      </w:ins>
      <w:ins w:id="14" w:author="Alexa van Sickle" w:date="2016-03-24T08:14:00Z">
        <w:r w:rsidR="00312BFE">
          <w:rPr>
            <w:sz w:val="24"/>
            <w:szCs w:val="24"/>
          </w:rPr>
          <w:t>eight</w:t>
        </w:r>
        <w:r w:rsidR="00CF5AC8">
          <w:rPr>
            <w:sz w:val="24"/>
            <w:szCs w:val="24"/>
          </w:rPr>
          <w:t xml:space="preserve">-day </w:t>
        </w:r>
      </w:ins>
      <w:ins w:id="15" w:author="Alexa van Sickle" w:date="2016-03-24T09:05:00Z">
        <w:r w:rsidR="007A17BF">
          <w:rPr>
            <w:sz w:val="24"/>
            <w:szCs w:val="24"/>
          </w:rPr>
          <w:t xml:space="preserve">Passion </w:t>
        </w:r>
      </w:ins>
      <w:ins w:id="16" w:author="Alexa van Sickle" w:date="2016-03-24T08:13:00Z">
        <w:r w:rsidR="007A17BF">
          <w:rPr>
            <w:sz w:val="24"/>
            <w:szCs w:val="24"/>
          </w:rPr>
          <w:t>play</w:t>
        </w:r>
      </w:ins>
      <w:ins w:id="17" w:author="Alexa van Sickle" w:date="2016-03-24T11:12:00Z">
        <w:r w:rsidR="00FE7F79">
          <w:rPr>
            <w:sz w:val="24"/>
            <w:szCs w:val="24"/>
          </w:rPr>
          <w:t xml:space="preserve"> to celebrate Lent</w:t>
        </w:r>
      </w:ins>
      <w:ins w:id="18" w:author="Alexa van Sickle" w:date="2016-03-24T08:13:00Z">
        <w:r w:rsidR="007A17BF">
          <w:rPr>
            <w:sz w:val="24"/>
            <w:szCs w:val="24"/>
          </w:rPr>
          <w:t xml:space="preserve"> </w:t>
        </w:r>
      </w:ins>
      <w:ins w:id="19" w:author="Alexa van Sickle" w:date="2016-03-24T09:12:00Z">
        <w:r w:rsidR="007A17BF">
          <w:rPr>
            <w:sz w:val="24"/>
            <w:szCs w:val="24"/>
          </w:rPr>
          <w:t>–</w:t>
        </w:r>
      </w:ins>
      <w:ins w:id="20" w:author="Alexa van Sickle" w:date="2016-03-24T08:13:00Z">
        <w:r w:rsidR="007A17BF">
          <w:rPr>
            <w:sz w:val="24"/>
            <w:szCs w:val="24"/>
          </w:rPr>
          <w:t xml:space="preserve"> but few outsiders have heard of it. </w:t>
        </w:r>
        <w:r w:rsidR="00582A2C">
          <w:rPr>
            <w:sz w:val="24"/>
            <w:szCs w:val="24"/>
          </w:rPr>
          <w:t xml:space="preserve"> </w:t>
        </w:r>
      </w:ins>
      <w:ins w:id="21" w:author="Alexa van Sickle" w:date="2016-03-24T09:12:00Z">
        <w:r w:rsidR="007A17BF">
          <w:fldChar w:fldCharType="begin"/>
        </w:r>
        <w:r w:rsidR="007A17BF">
          <w:instrText xml:space="preserve"> HYPERLINK "http://roadsandkingdoms.com/author/sbhandari/" </w:instrText>
        </w:r>
        <w:r w:rsidR="007A17BF">
          <w:fldChar w:fldCharType="separate"/>
        </w:r>
        <w:r w:rsidR="007A17BF" w:rsidRPr="005C410C">
          <w:rPr>
            <w:rStyle w:val="Hyperlink"/>
            <w:iCs/>
            <w:color w:val="auto"/>
            <w:sz w:val="24"/>
            <w:szCs w:val="24"/>
            <w:u w:val="none"/>
            <w:shd w:val="clear" w:color="auto" w:fill="FFFFFF"/>
          </w:rPr>
          <w:t>Shirin Bhandari</w:t>
        </w:r>
        <w:r w:rsidR="007A17BF">
          <w:rPr>
            <w:rStyle w:val="Hyperlink"/>
            <w:iCs/>
            <w:color w:val="auto"/>
            <w:sz w:val="24"/>
            <w:szCs w:val="24"/>
            <w:u w:val="none"/>
            <w:shd w:val="clear" w:color="auto" w:fill="FFFFFF"/>
          </w:rPr>
          <w:fldChar w:fldCharType="end"/>
        </w:r>
        <w:r w:rsidR="007A17BF">
          <w:rPr>
            <w:sz w:val="24"/>
            <w:szCs w:val="24"/>
          </w:rPr>
          <w:t xml:space="preserve"> goes backstage to meet southeast Asia’s Jesus, Mary, and Judas.</w:t>
        </w:r>
      </w:ins>
    </w:p>
    <w:p w14:paraId="72D26303" w14:textId="77777777" w:rsidR="006C1DE6" w:rsidRDefault="006C1DE6" w:rsidP="007A17BF">
      <w:pPr>
        <w:shd w:val="clear" w:color="auto" w:fill="FFFFFF"/>
        <w:spacing w:after="0"/>
        <w:rPr>
          <w:ins w:id="22" w:author="Alexa van Sickle" w:date="2016-03-24T09:55:00Z"/>
          <w:sz w:val="24"/>
          <w:szCs w:val="24"/>
        </w:rPr>
      </w:pPr>
    </w:p>
    <w:p w14:paraId="40F2836E" w14:textId="50A3DD02" w:rsidR="006C1DE6" w:rsidRDefault="006C1DE6" w:rsidP="006C1DE6">
      <w:pPr>
        <w:shd w:val="clear" w:color="auto" w:fill="FFFFFF"/>
        <w:spacing w:after="0"/>
        <w:rPr>
          <w:ins w:id="23" w:author="Alexa van Sickle" w:date="2016-03-24T11:19:00Z"/>
          <w:sz w:val="24"/>
          <w:szCs w:val="24"/>
        </w:rPr>
      </w:pPr>
      <w:ins w:id="24" w:author="Alexa van Sickle" w:date="2016-03-24T09:55:00Z">
        <w:r>
          <w:rPr>
            <w:sz w:val="24"/>
            <w:szCs w:val="24"/>
          </w:rPr>
          <w:t xml:space="preserve">Where Jesus is a retired nurse and </w:t>
        </w:r>
      </w:ins>
      <w:ins w:id="25" w:author="Alexa van Sickle" w:date="2016-03-24T10:59:00Z">
        <w:r w:rsidR="008409FB">
          <w:rPr>
            <w:sz w:val="24"/>
            <w:szCs w:val="24"/>
          </w:rPr>
          <w:t xml:space="preserve">Filipino </w:t>
        </w:r>
      </w:ins>
      <w:ins w:id="26" w:author="Alexa van Sickle" w:date="2016-03-24T09:55:00Z">
        <w:r>
          <w:rPr>
            <w:sz w:val="24"/>
            <w:szCs w:val="24"/>
          </w:rPr>
          <w:t xml:space="preserve">celebrities need not apply: backstage at </w:t>
        </w:r>
        <w:r w:rsidR="008409FB">
          <w:rPr>
            <w:sz w:val="24"/>
            <w:szCs w:val="24"/>
          </w:rPr>
          <w:t>Malibay</w:t>
        </w:r>
      </w:ins>
      <w:ins w:id="27" w:author="Alexa van Sickle" w:date="2016-03-24T10:59:00Z">
        <w:r w:rsidR="008409FB">
          <w:rPr>
            <w:sz w:val="24"/>
            <w:szCs w:val="24"/>
          </w:rPr>
          <w:t>’s</w:t>
        </w:r>
      </w:ins>
      <w:ins w:id="28" w:author="Alexa van Sickle" w:date="2016-03-24T09:55:00Z">
        <w:r>
          <w:rPr>
            <w:sz w:val="24"/>
            <w:szCs w:val="24"/>
          </w:rPr>
          <w:t xml:space="preserve"> </w:t>
        </w:r>
        <w:r w:rsidR="008409FB">
          <w:rPr>
            <w:sz w:val="24"/>
            <w:szCs w:val="24"/>
          </w:rPr>
          <w:t xml:space="preserve">114-yr-old, eight-day </w:t>
        </w:r>
        <w:r>
          <w:rPr>
            <w:sz w:val="24"/>
            <w:szCs w:val="24"/>
          </w:rPr>
          <w:t xml:space="preserve">Passion play. </w:t>
        </w:r>
      </w:ins>
      <w:ins w:id="29" w:author="Alexa van Sickle" w:date="2016-03-24T11:10:00Z">
        <w:r w:rsidR="00FE7F79">
          <w:rPr>
            <w:sz w:val="24"/>
            <w:szCs w:val="24"/>
          </w:rPr>
          <w:t xml:space="preserve"> </w:t>
        </w:r>
      </w:ins>
    </w:p>
    <w:p w14:paraId="5861ECFA" w14:textId="77777777" w:rsidR="00B70802" w:rsidRDefault="00B70802" w:rsidP="006C1DE6">
      <w:pPr>
        <w:shd w:val="clear" w:color="auto" w:fill="FFFFFF"/>
        <w:spacing w:after="0"/>
        <w:rPr>
          <w:ins w:id="30" w:author="Alexa van Sickle" w:date="2016-03-24T11:19:00Z"/>
          <w:sz w:val="24"/>
          <w:szCs w:val="24"/>
        </w:rPr>
      </w:pPr>
    </w:p>
    <w:p w14:paraId="3FCD1F9E" w14:textId="74E4CDDB" w:rsidR="00B70802" w:rsidRDefault="00B70802" w:rsidP="006C1DE6">
      <w:pPr>
        <w:shd w:val="clear" w:color="auto" w:fill="FFFFFF"/>
        <w:spacing w:after="0"/>
        <w:rPr>
          <w:ins w:id="31" w:author="Alexa van Sickle" w:date="2016-03-24T11:12:00Z"/>
          <w:sz w:val="24"/>
          <w:szCs w:val="24"/>
        </w:rPr>
      </w:pPr>
      <w:ins w:id="32" w:author="Alexa van Sickle" w:date="2016-03-24T11:19:00Z">
        <w:r>
          <w:rPr>
            <w:sz w:val="24"/>
            <w:szCs w:val="24"/>
          </w:rPr>
          <w:t xml:space="preserve">The Passion </w:t>
        </w:r>
        <w:r w:rsidRPr="00B70802">
          <w:rPr>
            <w:sz w:val="24"/>
            <w:szCs w:val="24"/>
          </w:rPr>
          <w:t>of Pasay</w:t>
        </w:r>
        <w:r>
          <w:rPr>
            <w:sz w:val="24"/>
            <w:szCs w:val="24"/>
          </w:rPr>
          <w:t>: in the Phi</w:t>
        </w:r>
        <w:r w:rsidR="00CF20CB">
          <w:rPr>
            <w:sz w:val="24"/>
            <w:szCs w:val="24"/>
          </w:rPr>
          <w:t>lippines’ Malibay township, this</w:t>
        </w:r>
        <w:r>
          <w:rPr>
            <w:sz w:val="24"/>
            <w:szCs w:val="24"/>
          </w:rPr>
          <w:t xml:space="preserve"> 8-day Lent play is a serious business</w:t>
        </w:r>
      </w:ins>
    </w:p>
    <w:p w14:paraId="039D1E4C" w14:textId="77777777" w:rsidR="00FE7F79" w:rsidRDefault="00FE7F79" w:rsidP="006C1DE6">
      <w:pPr>
        <w:shd w:val="clear" w:color="auto" w:fill="FFFFFF"/>
        <w:spacing w:after="0"/>
        <w:rPr>
          <w:ins w:id="33" w:author="Alexa van Sickle" w:date="2016-03-24T11:12:00Z"/>
          <w:sz w:val="24"/>
          <w:szCs w:val="24"/>
        </w:rPr>
      </w:pPr>
    </w:p>
    <w:p w14:paraId="3E891D7B" w14:textId="66494497" w:rsidR="00FE7F79" w:rsidRDefault="00FE7F79" w:rsidP="00FE7F79">
      <w:pPr>
        <w:shd w:val="clear" w:color="auto" w:fill="FFFFFF"/>
        <w:spacing w:after="0"/>
        <w:rPr>
          <w:ins w:id="34" w:author="Alexa van Sickle" w:date="2016-03-24T11:12:00Z"/>
          <w:sz w:val="24"/>
          <w:szCs w:val="24"/>
        </w:rPr>
      </w:pPr>
      <w:ins w:id="35" w:author="Alexa van Sickle" w:date="2016-03-24T11:12:00Z">
        <w:r>
          <w:rPr>
            <w:sz w:val="24"/>
            <w:szCs w:val="24"/>
          </w:rPr>
          <w:t xml:space="preserve">Jesus, Mary, and Judas: in the Philippines’ Malibay township, this 8-day Lent play is a serious business </w:t>
        </w:r>
      </w:ins>
    </w:p>
    <w:p w14:paraId="3DA00268" w14:textId="77777777" w:rsidR="00FE7F79" w:rsidRDefault="00FE7F79" w:rsidP="006C1DE6">
      <w:pPr>
        <w:shd w:val="clear" w:color="auto" w:fill="FFFFFF"/>
        <w:spacing w:after="0"/>
        <w:rPr>
          <w:ins w:id="36" w:author="Alexa van Sickle" w:date="2016-03-24T11:11:00Z"/>
          <w:sz w:val="24"/>
          <w:szCs w:val="24"/>
        </w:rPr>
      </w:pPr>
    </w:p>
    <w:p w14:paraId="690E9031" w14:textId="77777777" w:rsidR="00FE7F79" w:rsidRDefault="00FE7F79" w:rsidP="006C1DE6">
      <w:pPr>
        <w:shd w:val="clear" w:color="auto" w:fill="FFFFFF"/>
        <w:spacing w:after="0"/>
        <w:rPr>
          <w:ins w:id="37" w:author="Alexa van Sickle" w:date="2016-03-24T11:11:00Z"/>
          <w:sz w:val="24"/>
          <w:szCs w:val="24"/>
        </w:rPr>
      </w:pPr>
    </w:p>
    <w:p w14:paraId="04E86E98" w14:textId="575D10E9" w:rsidR="00FE7F79" w:rsidRPr="00FE7F79" w:rsidRDefault="00FE7F79" w:rsidP="00FE7F79">
      <w:pPr>
        <w:rPr>
          <w:ins w:id="38" w:author="Alexa van Sickle" w:date="2016-03-24T11:14:00Z"/>
          <w:rFonts w:ascii="Times" w:eastAsia="Times New Roman" w:hAnsi="Times" w:cs="Times New Roman"/>
          <w:sz w:val="20"/>
          <w:szCs w:val="20"/>
          <w:lang w:val="en-US"/>
        </w:rPr>
      </w:pPr>
      <w:ins w:id="39" w:author="Alexa van Sickle" w:date="2016-03-24T11:14:00Z">
        <w:r>
          <w:rPr>
            <w:sz w:val="24"/>
            <w:szCs w:val="24"/>
          </w:rPr>
          <w:t>The show must go on:</w:t>
        </w:r>
      </w:ins>
      <w:ins w:id="40" w:author="Alexa van Sickle" w:date="2016-03-24T11:11:00Z">
        <w:r>
          <w:rPr>
            <w:sz w:val="24"/>
            <w:szCs w:val="24"/>
          </w:rPr>
          <w:t xml:space="preserve"> </w:t>
        </w:r>
      </w:ins>
      <w:ins w:id="41" w:author="Alexa van Sickle" w:date="2016-03-24T11:14:00Z">
        <w:r w:rsidRPr="00FE7F79">
          <w:rPr>
            <w:rFonts w:ascii="Georgia" w:eastAsia="Times New Roman" w:hAnsi="Georgia" w:cs="Times New Roman"/>
            <w:color w:val="333333"/>
            <w:sz w:val="30"/>
            <w:szCs w:val="30"/>
            <w:shd w:val="clear" w:color="auto" w:fill="FFFFFF"/>
            <w:lang w:val="en-US"/>
          </w:rPr>
          <w:t xml:space="preserve">The </w:t>
        </w:r>
        <w:proofErr w:type="spellStart"/>
        <w:r w:rsidRPr="00FE7F79">
          <w:rPr>
            <w:rFonts w:ascii="Georgia" w:eastAsia="Times New Roman" w:hAnsi="Georgia" w:cs="Times New Roman"/>
            <w:color w:val="333333"/>
            <w:sz w:val="30"/>
            <w:szCs w:val="30"/>
            <w:shd w:val="clear" w:color="auto" w:fill="FFFFFF"/>
            <w:lang w:val="en-US"/>
          </w:rPr>
          <w:t>Malibay</w:t>
        </w:r>
        <w:proofErr w:type="spellEnd"/>
        <w:r w:rsidRPr="00FE7F79">
          <w:rPr>
            <w:rFonts w:ascii="Georgia" w:eastAsia="Times New Roman" w:hAnsi="Georgia" w:cs="Times New Roman"/>
            <w:color w:val="333333"/>
            <w:sz w:val="30"/>
            <w:szCs w:val="30"/>
            <w:shd w:val="clear" w:color="auto" w:fill="FFFFFF"/>
            <w:lang w:val="en-US"/>
          </w:rPr>
          <w:t xml:space="preserve"> </w:t>
        </w:r>
        <w:proofErr w:type="spellStart"/>
        <w:r w:rsidRPr="00FE7F79">
          <w:rPr>
            <w:rFonts w:ascii="Georgia" w:eastAsia="Times New Roman" w:hAnsi="Georgia" w:cs="Times New Roman"/>
            <w:color w:val="333333"/>
            <w:sz w:val="30"/>
            <w:szCs w:val="30"/>
            <w:shd w:val="clear" w:color="auto" w:fill="FFFFFF"/>
            <w:lang w:val="en-US"/>
          </w:rPr>
          <w:t>Cenaculo</w:t>
        </w:r>
        <w:proofErr w:type="spellEnd"/>
        <w:r w:rsidRPr="00FE7F79">
          <w:rPr>
            <w:rFonts w:ascii="Georgia" w:eastAsia="Times New Roman" w:hAnsi="Georgia" w:cs="Times New Roman"/>
            <w:color w:val="333333"/>
            <w:sz w:val="30"/>
            <w:szCs w:val="30"/>
            <w:shd w:val="clear" w:color="auto" w:fill="FFFFFF"/>
            <w:lang w:val="en-US"/>
          </w:rPr>
          <w:t xml:space="preserve"> passion play is the oldest of its kind still running in the Philippines.</w:t>
        </w:r>
      </w:ins>
    </w:p>
    <w:p w14:paraId="6EBE8BC1" w14:textId="7887C2EB" w:rsidR="00FE7F79" w:rsidRDefault="00FE7F79" w:rsidP="006C1DE6">
      <w:pPr>
        <w:shd w:val="clear" w:color="auto" w:fill="FFFFFF"/>
        <w:spacing w:after="0"/>
        <w:rPr>
          <w:ins w:id="42" w:author="Alexa van Sickle" w:date="2016-03-24T09:55:00Z"/>
          <w:sz w:val="24"/>
          <w:szCs w:val="24"/>
        </w:rPr>
      </w:pPr>
    </w:p>
    <w:p w14:paraId="0A554623" w14:textId="77777777" w:rsidR="00E57341" w:rsidRDefault="00E57341" w:rsidP="007A17BF">
      <w:pPr>
        <w:shd w:val="clear" w:color="auto" w:fill="FFFFFF"/>
        <w:spacing w:after="0"/>
        <w:rPr>
          <w:ins w:id="43" w:author="Alexa van Sickle" w:date="2016-03-24T09:55:00Z"/>
          <w:sz w:val="24"/>
          <w:szCs w:val="24"/>
        </w:rPr>
      </w:pPr>
    </w:p>
    <w:p w14:paraId="4AB790F3" w14:textId="685CEDB9" w:rsidR="006C1DE6" w:rsidRDefault="006C1DE6" w:rsidP="007A17BF">
      <w:pPr>
        <w:shd w:val="clear" w:color="auto" w:fill="FFFFFF"/>
        <w:spacing w:after="0"/>
        <w:rPr>
          <w:ins w:id="44" w:author="Alexa van Sickle" w:date="2016-03-24T09:51:00Z"/>
          <w:sz w:val="24"/>
          <w:szCs w:val="24"/>
        </w:rPr>
      </w:pPr>
      <w:ins w:id="45" w:author="Alexa van Sickle" w:date="2016-03-24T09:55:00Z">
        <w:r w:rsidRPr="006C1DE6">
          <w:rPr>
            <w:sz w:val="24"/>
            <w:szCs w:val="24"/>
          </w:rPr>
          <w:t xml:space="preserve">It was the devil himself, cigarette in hand. “We are all descendants of the original members. As long as we </w:t>
        </w:r>
        <w:r w:rsidR="008409FB">
          <w:rPr>
            <w:sz w:val="24"/>
            <w:szCs w:val="24"/>
          </w:rPr>
          <w:t>can, we will continue.</w:t>
        </w:r>
        <w:r w:rsidRPr="006C1DE6">
          <w:rPr>
            <w:sz w:val="24"/>
            <w:szCs w:val="24"/>
          </w:rPr>
          <w:t xml:space="preserve">” </w:t>
        </w:r>
      </w:ins>
      <w:ins w:id="46" w:author="Alexa van Sickle" w:date="2016-03-24T09:56:00Z">
        <w:r>
          <w:rPr>
            <w:sz w:val="24"/>
            <w:szCs w:val="24"/>
          </w:rPr>
          <w:t>Backstage at the Phillippines’ exclusive, 114-yr-old Passion play.</w:t>
        </w:r>
      </w:ins>
    </w:p>
    <w:p w14:paraId="1E71C53E" w14:textId="77777777" w:rsidR="006C1DE6" w:rsidRDefault="006C1DE6" w:rsidP="007A17BF">
      <w:pPr>
        <w:shd w:val="clear" w:color="auto" w:fill="FFFFFF"/>
        <w:spacing w:after="0"/>
        <w:rPr>
          <w:ins w:id="47" w:author="Alexa van Sickle" w:date="2016-03-24T09:55:00Z"/>
          <w:sz w:val="24"/>
          <w:szCs w:val="24"/>
        </w:rPr>
      </w:pPr>
    </w:p>
    <w:p w14:paraId="0470509C" w14:textId="1CFFB9F4" w:rsidR="00E57341" w:rsidRDefault="008409FB" w:rsidP="007A17BF">
      <w:pPr>
        <w:shd w:val="clear" w:color="auto" w:fill="FFFFFF"/>
        <w:spacing w:after="0"/>
        <w:rPr>
          <w:ins w:id="48" w:author="Alexa van Sickle" w:date="2016-03-24T09:49:00Z"/>
          <w:sz w:val="24"/>
          <w:szCs w:val="24"/>
        </w:rPr>
      </w:pPr>
      <w:ins w:id="49" w:author="Alexa van Sickle" w:date="2016-03-24T11:04:00Z">
        <w:r>
          <w:rPr>
            <w:sz w:val="24"/>
            <w:szCs w:val="24"/>
          </w:rPr>
          <w:t>Jesus, Mary, and Ju</w:t>
        </w:r>
        <w:r w:rsidR="00FE7F79">
          <w:rPr>
            <w:sz w:val="24"/>
            <w:szCs w:val="24"/>
          </w:rPr>
          <w:t>das: in the Philippines’ Maliba</w:t>
        </w:r>
        <w:r>
          <w:rPr>
            <w:sz w:val="24"/>
            <w:szCs w:val="24"/>
          </w:rPr>
          <w:t xml:space="preserve">y township, Lent is a serious business </w:t>
        </w:r>
      </w:ins>
    </w:p>
    <w:p w14:paraId="10EBC960" w14:textId="77777777" w:rsidR="00E57341" w:rsidRDefault="00E57341" w:rsidP="007A17BF">
      <w:pPr>
        <w:shd w:val="clear" w:color="auto" w:fill="FFFFFF"/>
        <w:spacing w:after="0"/>
        <w:rPr>
          <w:ins w:id="50" w:author="Alexa van Sickle" w:date="2016-03-24T09:49:00Z"/>
          <w:sz w:val="24"/>
          <w:szCs w:val="24"/>
        </w:rPr>
      </w:pPr>
    </w:p>
    <w:p w14:paraId="4E0E4E1B" w14:textId="77777777" w:rsidR="00E57341" w:rsidRDefault="00E57341" w:rsidP="00E57341">
      <w:pPr>
        <w:shd w:val="clear" w:color="auto" w:fill="FFFFFF"/>
        <w:spacing w:after="0"/>
        <w:rPr>
          <w:ins w:id="51" w:author="Alexa van Sickle" w:date="2016-03-24T09:49:00Z"/>
          <w:sz w:val="24"/>
          <w:szCs w:val="24"/>
        </w:rPr>
      </w:pPr>
      <w:ins w:id="52" w:author="Alexa van Sickle" w:date="2016-03-24T09:49:00Z">
        <w:r>
          <w:rPr>
            <w:sz w:val="24"/>
            <w:szCs w:val="24"/>
          </w:rPr>
          <w:t>“</w:t>
        </w:r>
        <w:r w:rsidRPr="00AF5F7E">
          <w:rPr>
            <w:sz w:val="24"/>
            <w:szCs w:val="24"/>
          </w:rPr>
          <w:t>A number of Filipino celebrities have attempted to take part, but they are always turned down.</w:t>
        </w:r>
        <w:r>
          <w:rPr>
            <w:sz w:val="24"/>
            <w:szCs w:val="24"/>
          </w:rPr>
          <w:t>”  Passion, death, and tradition in Malibay township:</w:t>
        </w:r>
      </w:ins>
    </w:p>
    <w:p w14:paraId="40992431" w14:textId="77777777" w:rsidR="00E57341" w:rsidRDefault="00E57341" w:rsidP="007A17BF">
      <w:pPr>
        <w:shd w:val="clear" w:color="auto" w:fill="FFFFFF"/>
        <w:spacing w:after="0"/>
        <w:rPr>
          <w:ins w:id="53" w:author="Alexa van Sickle" w:date="2016-03-24T09:15:00Z"/>
          <w:sz w:val="24"/>
          <w:szCs w:val="24"/>
        </w:rPr>
      </w:pPr>
    </w:p>
    <w:p w14:paraId="6A733782" w14:textId="61257454" w:rsidR="00091CB6" w:rsidRDefault="00091CB6" w:rsidP="007A17BF">
      <w:pPr>
        <w:shd w:val="clear" w:color="auto" w:fill="FFFFFF"/>
        <w:spacing w:after="0"/>
        <w:rPr>
          <w:ins w:id="54" w:author="Alexa van Sickle" w:date="2016-03-24T09:12:00Z"/>
          <w:sz w:val="24"/>
          <w:szCs w:val="24"/>
        </w:rPr>
      </w:pPr>
      <w:ins w:id="55" w:author="Alexa van Sickle" w:date="2016-03-24T09:15:00Z">
        <w:r>
          <w:rPr>
            <w:sz w:val="24"/>
            <w:szCs w:val="24"/>
          </w:rPr>
          <w:t xml:space="preserve">Backstage with.. </w:t>
        </w:r>
      </w:ins>
    </w:p>
    <w:p w14:paraId="6AED565D" w14:textId="77777777" w:rsidR="00091CB6" w:rsidRDefault="00091CB6" w:rsidP="00DD716F">
      <w:pPr>
        <w:shd w:val="clear" w:color="auto" w:fill="FFFFFF"/>
        <w:spacing w:after="0"/>
        <w:rPr>
          <w:ins w:id="56" w:author="Alexa van Sickle" w:date="2016-03-24T09:09:00Z"/>
          <w:sz w:val="24"/>
          <w:szCs w:val="24"/>
        </w:rPr>
      </w:pPr>
    </w:p>
    <w:p w14:paraId="0FACC63A" w14:textId="1095DAA2" w:rsidR="00CF5AC8" w:rsidRDefault="00582A2C" w:rsidP="00DD716F">
      <w:pPr>
        <w:shd w:val="clear" w:color="auto" w:fill="FFFFFF"/>
        <w:spacing w:after="0"/>
        <w:rPr>
          <w:ins w:id="57" w:author="Alexa van Sickle" w:date="2016-03-24T08:51:00Z"/>
          <w:sz w:val="24"/>
          <w:szCs w:val="24"/>
        </w:rPr>
      </w:pPr>
      <w:ins w:id="58" w:author="Alexa van Sickle" w:date="2016-03-24T08:26:00Z">
        <w:r>
          <w:fldChar w:fldCharType="begin"/>
        </w:r>
        <w:r>
          <w:instrText xml:space="preserve"> HYPERLINK "http://roadsandkingdoms.com/author/sbhandari/" </w:instrText>
        </w:r>
      </w:ins>
      <w:ins w:id="59" w:author="Alexa van Sickle" w:date="2016-03-24T08:26:00Z">
        <w:r>
          <w:fldChar w:fldCharType="separate"/>
        </w:r>
        <w:r w:rsidRPr="005C410C">
          <w:rPr>
            <w:rStyle w:val="Hyperlink"/>
            <w:iCs/>
            <w:color w:val="auto"/>
            <w:sz w:val="24"/>
            <w:szCs w:val="24"/>
            <w:u w:val="none"/>
            <w:shd w:val="clear" w:color="auto" w:fill="FFFFFF"/>
          </w:rPr>
          <w:t>Shirin Bhandari</w:t>
        </w:r>
        <w:r>
          <w:rPr>
            <w:rStyle w:val="Hyperlink"/>
            <w:iCs/>
            <w:color w:val="auto"/>
            <w:sz w:val="24"/>
            <w:szCs w:val="24"/>
            <w:u w:val="none"/>
            <w:shd w:val="clear" w:color="auto" w:fill="FFFFFF"/>
          </w:rPr>
          <w:fldChar w:fldCharType="end"/>
        </w:r>
      </w:ins>
      <w:ins w:id="60" w:author="Alexa van Sickle" w:date="2016-03-24T08:13:00Z">
        <w:r w:rsidR="00CF5AC8">
          <w:rPr>
            <w:sz w:val="24"/>
            <w:szCs w:val="24"/>
          </w:rPr>
          <w:t xml:space="preserve"> </w:t>
        </w:r>
      </w:ins>
      <w:ins w:id="61" w:author="Alexa van Sickle" w:date="2016-03-24T08:30:00Z">
        <w:r w:rsidR="003304AD">
          <w:rPr>
            <w:sz w:val="24"/>
            <w:szCs w:val="24"/>
          </w:rPr>
          <w:t xml:space="preserve">goes backstage </w:t>
        </w:r>
      </w:ins>
      <w:ins w:id="62" w:author="Alexa van Sickle" w:date="2016-03-24T08:57:00Z">
        <w:r w:rsidR="003304AD">
          <w:rPr>
            <w:sz w:val="24"/>
            <w:szCs w:val="24"/>
          </w:rPr>
          <w:t>to meet</w:t>
        </w:r>
      </w:ins>
      <w:ins w:id="63" w:author="Alexa van Sickle" w:date="2016-03-24T09:00:00Z">
        <w:r w:rsidR="003304AD">
          <w:rPr>
            <w:sz w:val="24"/>
            <w:szCs w:val="24"/>
          </w:rPr>
          <w:t xml:space="preserve"> southeast Asia’s</w:t>
        </w:r>
      </w:ins>
      <w:ins w:id="64" w:author="Alexa van Sickle" w:date="2016-03-24T08:57:00Z">
        <w:r w:rsidR="003304AD">
          <w:rPr>
            <w:sz w:val="24"/>
            <w:szCs w:val="24"/>
          </w:rPr>
          <w:t xml:space="preserve"> Jesus, Mary, and Judas</w:t>
        </w:r>
      </w:ins>
      <w:ins w:id="65" w:author="Alexa van Sickle" w:date="2016-03-24T09:02:00Z">
        <w:r w:rsidR="00312BFE">
          <w:rPr>
            <w:sz w:val="24"/>
            <w:szCs w:val="24"/>
          </w:rPr>
          <w:t>.</w:t>
        </w:r>
      </w:ins>
    </w:p>
    <w:p w14:paraId="7F771309" w14:textId="77777777" w:rsidR="00AF5F7E" w:rsidRDefault="00AF5F7E" w:rsidP="00DD716F">
      <w:pPr>
        <w:shd w:val="clear" w:color="auto" w:fill="FFFFFF"/>
        <w:spacing w:after="0"/>
        <w:rPr>
          <w:ins w:id="66" w:author="Alexa van Sickle" w:date="2016-03-24T08:51:00Z"/>
          <w:sz w:val="24"/>
          <w:szCs w:val="24"/>
        </w:rPr>
      </w:pPr>
    </w:p>
    <w:p w14:paraId="7F0BE85D" w14:textId="6B7F365C" w:rsidR="007A17BF" w:rsidRDefault="00AF5F7E" w:rsidP="00DD716F">
      <w:pPr>
        <w:shd w:val="clear" w:color="auto" w:fill="FFFFFF"/>
        <w:spacing w:after="0"/>
        <w:rPr>
          <w:ins w:id="67" w:author="Alexa van Sickle" w:date="2016-03-24T09:10:00Z"/>
          <w:sz w:val="24"/>
          <w:szCs w:val="24"/>
        </w:rPr>
      </w:pPr>
      <w:ins w:id="68" w:author="Alexa van Sickle" w:date="2016-03-24T08:51:00Z">
        <w:r>
          <w:rPr>
            <w:sz w:val="24"/>
            <w:szCs w:val="24"/>
          </w:rPr>
          <w:t>Where Jesus</w:t>
        </w:r>
      </w:ins>
      <w:ins w:id="69" w:author="Alexa van Sickle" w:date="2016-03-24T08:56:00Z">
        <w:r w:rsidR="003304AD">
          <w:rPr>
            <w:sz w:val="24"/>
            <w:szCs w:val="24"/>
          </w:rPr>
          <w:t xml:space="preserve"> is a retired nurse</w:t>
        </w:r>
      </w:ins>
      <w:ins w:id="70" w:author="Alexa van Sickle" w:date="2016-03-24T08:51:00Z">
        <w:r>
          <w:rPr>
            <w:sz w:val="24"/>
            <w:szCs w:val="24"/>
          </w:rPr>
          <w:t xml:space="preserve"> and celebrities </w:t>
        </w:r>
      </w:ins>
      <w:ins w:id="71" w:author="Alexa van Sickle" w:date="2016-03-24T08:58:00Z">
        <w:r w:rsidR="003304AD">
          <w:rPr>
            <w:sz w:val="24"/>
            <w:szCs w:val="24"/>
          </w:rPr>
          <w:t>need not apply</w:t>
        </w:r>
      </w:ins>
      <w:ins w:id="72" w:author="Alexa van Sickle" w:date="2016-03-24T09:11:00Z">
        <w:r w:rsidR="007A17BF">
          <w:rPr>
            <w:sz w:val="24"/>
            <w:szCs w:val="24"/>
          </w:rPr>
          <w:t xml:space="preserve">: </w:t>
        </w:r>
      </w:ins>
      <w:ins w:id="73" w:author="Alexa van Sickle" w:date="2016-03-24T09:04:00Z">
        <w:r w:rsidR="007A17BF">
          <w:rPr>
            <w:sz w:val="24"/>
            <w:szCs w:val="24"/>
          </w:rPr>
          <w:t>backstage at the Phil</w:t>
        </w:r>
        <w:r w:rsidR="00091CB6">
          <w:rPr>
            <w:sz w:val="24"/>
            <w:szCs w:val="24"/>
          </w:rPr>
          <w:t xml:space="preserve">lippines’ </w:t>
        </w:r>
      </w:ins>
      <w:ins w:id="74" w:author="Alexa van Sickle" w:date="2016-03-24T09:49:00Z">
        <w:r w:rsidR="00E57341">
          <w:rPr>
            <w:sz w:val="24"/>
            <w:szCs w:val="24"/>
          </w:rPr>
          <w:t>exclusive</w:t>
        </w:r>
      </w:ins>
      <w:ins w:id="75" w:author="Alexa van Sickle" w:date="2016-03-24T09:50:00Z">
        <w:r w:rsidR="00E57341">
          <w:rPr>
            <w:sz w:val="24"/>
            <w:szCs w:val="24"/>
          </w:rPr>
          <w:t>, 114-yr-old</w:t>
        </w:r>
      </w:ins>
      <w:ins w:id="76" w:author="Alexa van Sickle" w:date="2016-03-24T09:04:00Z">
        <w:r w:rsidR="00E57341">
          <w:rPr>
            <w:sz w:val="24"/>
            <w:szCs w:val="24"/>
          </w:rPr>
          <w:t xml:space="preserve"> </w:t>
        </w:r>
      </w:ins>
      <w:ins w:id="77" w:author="Alexa van Sickle" w:date="2016-03-24T09:18:00Z">
        <w:r w:rsidR="00091CB6">
          <w:rPr>
            <w:sz w:val="24"/>
            <w:szCs w:val="24"/>
          </w:rPr>
          <w:t xml:space="preserve">Passion play. </w:t>
        </w:r>
      </w:ins>
    </w:p>
    <w:p w14:paraId="5BBFABBB" w14:textId="77777777" w:rsidR="007A17BF" w:rsidRDefault="007A17BF" w:rsidP="00DD716F">
      <w:pPr>
        <w:shd w:val="clear" w:color="auto" w:fill="FFFFFF"/>
        <w:spacing w:after="0"/>
        <w:rPr>
          <w:ins w:id="78" w:author="Alexa van Sickle" w:date="2016-03-24T09:10:00Z"/>
          <w:sz w:val="24"/>
          <w:szCs w:val="24"/>
        </w:rPr>
      </w:pPr>
    </w:p>
    <w:p w14:paraId="2B7D70B9" w14:textId="77777777" w:rsidR="007A17BF" w:rsidRDefault="007A17BF" w:rsidP="007A17BF">
      <w:pPr>
        <w:shd w:val="clear" w:color="auto" w:fill="FFFFFF"/>
        <w:spacing w:after="0"/>
        <w:rPr>
          <w:ins w:id="79" w:author="Alexa van Sickle" w:date="2016-03-24T09:10:00Z"/>
          <w:sz w:val="24"/>
          <w:szCs w:val="24"/>
        </w:rPr>
      </w:pPr>
      <w:ins w:id="80" w:author="Alexa van Sickle" w:date="2016-03-24T09:10:00Z">
        <w:r>
          <w:rPr>
            <w:sz w:val="24"/>
            <w:szCs w:val="24"/>
          </w:rPr>
          <w:t>: in Phillippines, Malibay’s 8-day Passion play is a serious deal. / the Malibay Cenaculo/ Passion, death, and tradition in Malibay township:</w:t>
        </w:r>
      </w:ins>
    </w:p>
    <w:p w14:paraId="2D9218AB" w14:textId="77777777" w:rsidR="003304AD" w:rsidRDefault="003304AD" w:rsidP="00DD716F">
      <w:pPr>
        <w:shd w:val="clear" w:color="auto" w:fill="FFFFFF"/>
        <w:spacing w:after="0"/>
        <w:rPr>
          <w:ins w:id="81" w:author="Alexa van Sickle" w:date="2016-03-24T08:53:00Z"/>
          <w:sz w:val="24"/>
          <w:szCs w:val="24"/>
        </w:rPr>
      </w:pPr>
    </w:p>
    <w:p w14:paraId="58C92D77" w14:textId="62112D3B" w:rsidR="003304AD" w:rsidRDefault="003304AD" w:rsidP="00DD716F">
      <w:pPr>
        <w:shd w:val="clear" w:color="auto" w:fill="FFFFFF"/>
        <w:spacing w:after="0"/>
        <w:rPr>
          <w:ins w:id="82" w:author="Alexa van Sickle" w:date="2016-03-24T08:28:00Z"/>
          <w:sz w:val="24"/>
          <w:szCs w:val="24"/>
        </w:rPr>
      </w:pPr>
      <w:ins w:id="83" w:author="Alexa van Sickle" w:date="2016-03-24T08:54:00Z">
        <w:r>
          <w:rPr>
            <w:sz w:val="24"/>
            <w:szCs w:val="24"/>
          </w:rPr>
          <w:t>“</w:t>
        </w:r>
        <w:r w:rsidRPr="00AF5F7E">
          <w:rPr>
            <w:sz w:val="24"/>
            <w:szCs w:val="24"/>
          </w:rPr>
          <w:t>A number of Filipino celebrities have attempted to take part, but they are always turned down.</w:t>
        </w:r>
        <w:r>
          <w:rPr>
            <w:sz w:val="24"/>
            <w:szCs w:val="24"/>
          </w:rPr>
          <w:t xml:space="preserve">”  </w:t>
        </w:r>
      </w:ins>
      <w:ins w:id="84" w:author="Alexa van Sickle" w:date="2016-03-24T08:53:00Z">
        <w:r>
          <w:rPr>
            <w:sz w:val="24"/>
            <w:szCs w:val="24"/>
          </w:rPr>
          <w:t xml:space="preserve">Passion, death, and </w:t>
        </w:r>
      </w:ins>
      <w:ins w:id="85" w:author="Alexa van Sickle" w:date="2016-03-24T08:59:00Z">
        <w:r>
          <w:rPr>
            <w:sz w:val="24"/>
            <w:szCs w:val="24"/>
          </w:rPr>
          <w:t>tradition</w:t>
        </w:r>
      </w:ins>
      <w:ins w:id="86" w:author="Alexa van Sickle" w:date="2016-03-24T08:53:00Z">
        <w:r>
          <w:rPr>
            <w:sz w:val="24"/>
            <w:szCs w:val="24"/>
          </w:rPr>
          <w:t xml:space="preserve"> in </w:t>
        </w:r>
      </w:ins>
      <w:ins w:id="87" w:author="Alexa van Sickle" w:date="2016-03-24T08:55:00Z">
        <w:r>
          <w:rPr>
            <w:sz w:val="24"/>
            <w:szCs w:val="24"/>
          </w:rPr>
          <w:t>Malibay</w:t>
        </w:r>
      </w:ins>
      <w:ins w:id="88" w:author="Alexa van Sickle" w:date="2016-03-24T08:53:00Z">
        <w:r>
          <w:rPr>
            <w:sz w:val="24"/>
            <w:szCs w:val="24"/>
          </w:rPr>
          <w:t xml:space="preserve"> township:</w:t>
        </w:r>
      </w:ins>
    </w:p>
    <w:p w14:paraId="6CC14F25" w14:textId="77777777" w:rsidR="00582A2C" w:rsidRDefault="00582A2C" w:rsidP="00DD716F">
      <w:pPr>
        <w:shd w:val="clear" w:color="auto" w:fill="FFFFFF"/>
        <w:spacing w:after="0"/>
        <w:rPr>
          <w:ins w:id="89" w:author="Alexa van Sickle" w:date="2016-03-24T08:28:00Z"/>
          <w:sz w:val="24"/>
          <w:szCs w:val="24"/>
        </w:rPr>
      </w:pPr>
    </w:p>
    <w:p w14:paraId="4F08232F" w14:textId="77777777" w:rsidR="00582A2C" w:rsidRDefault="00582A2C" w:rsidP="00582A2C">
      <w:pPr>
        <w:spacing w:after="0" w:line="240" w:lineRule="auto"/>
        <w:rPr>
          <w:ins w:id="90" w:author="Alexa van Sickle" w:date="2016-03-24T08:28:00Z"/>
          <w:rFonts w:ascii="Georgia" w:eastAsia="Times New Roman" w:hAnsi="Georgia" w:cs="Times New Roman"/>
          <w:color w:val="333333"/>
          <w:sz w:val="30"/>
          <w:szCs w:val="30"/>
          <w:shd w:val="clear" w:color="auto" w:fill="FFFFFF"/>
          <w:lang w:val="en-US"/>
        </w:rPr>
      </w:pPr>
      <w:ins w:id="91" w:author="Alexa van Sickle" w:date="2016-03-24T08:28:00Z">
        <w:r w:rsidRPr="00582A2C">
          <w:rPr>
            <w:rFonts w:ascii="Georgia" w:eastAsia="Times New Roman" w:hAnsi="Georgia" w:cs="Times New Roman"/>
            <w:color w:val="333333"/>
            <w:sz w:val="30"/>
            <w:szCs w:val="30"/>
            <w:shd w:val="clear" w:color="auto" w:fill="FFFFFF"/>
            <w:lang w:val="en-US"/>
          </w:rPr>
          <w:t>The poem describes Christ’s passion, death, and resurrection.</w:t>
        </w:r>
      </w:ins>
    </w:p>
    <w:p w14:paraId="063A90C1" w14:textId="77777777" w:rsidR="00582A2C" w:rsidRDefault="00582A2C" w:rsidP="00582A2C">
      <w:pPr>
        <w:spacing w:after="0" w:line="240" w:lineRule="auto"/>
        <w:rPr>
          <w:ins w:id="92" w:author="Alexa van Sickle" w:date="2016-03-24T08:28:00Z"/>
          <w:rFonts w:ascii="Georgia" w:eastAsia="Times New Roman" w:hAnsi="Georgia" w:cs="Times New Roman"/>
          <w:color w:val="333333"/>
          <w:sz w:val="30"/>
          <w:szCs w:val="30"/>
          <w:shd w:val="clear" w:color="auto" w:fill="FFFFFF"/>
          <w:lang w:val="en-US"/>
        </w:rPr>
      </w:pPr>
    </w:p>
    <w:p w14:paraId="0FCFE4F4" w14:textId="358F17E4" w:rsidR="00582A2C" w:rsidRDefault="00582A2C" w:rsidP="00582A2C">
      <w:pPr>
        <w:spacing w:after="0" w:line="240" w:lineRule="auto"/>
        <w:rPr>
          <w:ins w:id="93" w:author="Alexa van Sickle" w:date="2016-03-24T08:29:00Z"/>
          <w:rFonts w:ascii="Georgia" w:eastAsia="Times New Roman" w:hAnsi="Georgia" w:cs="Times New Roman"/>
          <w:color w:val="333333"/>
          <w:sz w:val="30"/>
          <w:szCs w:val="30"/>
          <w:shd w:val="clear" w:color="auto" w:fill="FFFFFF"/>
          <w:lang w:val="en-US"/>
        </w:rPr>
      </w:pPr>
      <w:ins w:id="94" w:author="Alexa van Sickle" w:date="2016-03-24T08:28:00Z">
        <w:r>
          <w:rPr>
            <w:rFonts w:ascii="Georgia" w:eastAsia="Times New Roman" w:hAnsi="Georgia" w:cs="Times New Roman"/>
            <w:color w:val="333333"/>
            <w:sz w:val="30"/>
            <w:szCs w:val="30"/>
            <w:shd w:val="clear" w:color="auto" w:fill="FFFFFF"/>
            <w:lang w:val="en-US"/>
          </w:rPr>
          <w:t>For over a century</w:t>
        </w:r>
        <w:proofErr w:type="gramStart"/>
        <w:r>
          <w:rPr>
            <w:rFonts w:ascii="Georgia" w:eastAsia="Times New Roman" w:hAnsi="Georgia" w:cs="Times New Roman"/>
            <w:color w:val="333333"/>
            <w:sz w:val="30"/>
            <w:szCs w:val="30"/>
            <w:shd w:val="clear" w:color="auto" w:fill="FFFFFF"/>
            <w:lang w:val="en-US"/>
          </w:rPr>
          <w:t>,,</w:t>
        </w:r>
        <w:proofErr w:type="gramEnd"/>
        <w:r>
          <w:rPr>
            <w:rFonts w:ascii="Georgia" w:eastAsia="Times New Roman" w:hAnsi="Georgia" w:cs="Times New Roman"/>
            <w:color w:val="333333"/>
            <w:sz w:val="30"/>
            <w:szCs w:val="30"/>
            <w:shd w:val="clear" w:color="auto" w:fill="FFFFFF"/>
            <w:lang w:val="en-US"/>
          </w:rPr>
          <w:t xml:space="preserve"> </w:t>
        </w:r>
      </w:ins>
    </w:p>
    <w:p w14:paraId="4D9468F5" w14:textId="77777777" w:rsidR="00582A2C" w:rsidRDefault="00582A2C" w:rsidP="00582A2C">
      <w:pPr>
        <w:spacing w:after="0" w:line="240" w:lineRule="auto"/>
        <w:rPr>
          <w:ins w:id="95" w:author="Alexa van Sickle" w:date="2016-03-24T08:29:00Z"/>
          <w:rFonts w:ascii="Georgia" w:eastAsia="Times New Roman" w:hAnsi="Georgia" w:cs="Times New Roman"/>
          <w:color w:val="333333"/>
          <w:sz w:val="30"/>
          <w:szCs w:val="30"/>
          <w:shd w:val="clear" w:color="auto" w:fill="FFFFFF"/>
          <w:lang w:val="en-US"/>
        </w:rPr>
      </w:pPr>
    </w:p>
    <w:p w14:paraId="14B98DE7" w14:textId="77777777" w:rsidR="00582A2C" w:rsidRPr="00582A2C" w:rsidRDefault="00582A2C" w:rsidP="00582A2C">
      <w:pPr>
        <w:spacing w:after="0" w:line="240" w:lineRule="auto"/>
        <w:rPr>
          <w:ins w:id="96" w:author="Alexa van Sickle" w:date="2016-03-24T08:29:00Z"/>
          <w:rFonts w:ascii="Times" w:eastAsia="Times New Roman" w:hAnsi="Times" w:cs="Times New Roman"/>
          <w:sz w:val="20"/>
          <w:szCs w:val="20"/>
          <w:lang w:val="en-US"/>
        </w:rPr>
      </w:pPr>
      <w:ins w:id="97" w:author="Alexa van Sickle" w:date="2016-03-24T08:29:00Z">
        <w:r w:rsidRPr="00582A2C">
          <w:rPr>
            <w:rFonts w:ascii="Georgia" w:eastAsia="Times New Roman" w:hAnsi="Georgia" w:cs="Times New Roman"/>
            <w:color w:val="333333"/>
            <w:sz w:val="30"/>
            <w:szCs w:val="30"/>
            <w:shd w:val="clear" w:color="auto" w:fill="FFFFFF"/>
            <w:lang w:val="en-US"/>
          </w:rPr>
          <w:t xml:space="preserve">The roles are taken seriously—generations of actors volunteer each year to the </w:t>
        </w:r>
        <w:proofErr w:type="spellStart"/>
        <w:r w:rsidRPr="00582A2C">
          <w:rPr>
            <w:rFonts w:ascii="Georgia" w:eastAsia="Times New Roman" w:hAnsi="Georgia" w:cs="Times New Roman"/>
            <w:color w:val="333333"/>
            <w:sz w:val="30"/>
            <w:szCs w:val="30"/>
            <w:shd w:val="clear" w:color="auto" w:fill="FFFFFF"/>
            <w:lang w:val="en-US"/>
          </w:rPr>
          <w:t>Cenaculo</w:t>
        </w:r>
        <w:proofErr w:type="spellEnd"/>
        <w:r w:rsidRPr="00582A2C">
          <w:rPr>
            <w:rFonts w:ascii="Georgia" w:eastAsia="Times New Roman" w:hAnsi="Georgia" w:cs="Times New Roman"/>
            <w:color w:val="333333"/>
            <w:sz w:val="30"/>
            <w:szCs w:val="30"/>
            <w:shd w:val="clear" w:color="auto" w:fill="FFFFFF"/>
            <w:lang w:val="en-US"/>
          </w:rPr>
          <w:t>. It is exclusive to residents. A number of Filipino celebrities have attempted to take part, but they are always turned down. </w:t>
        </w:r>
      </w:ins>
    </w:p>
    <w:p w14:paraId="518B64C1" w14:textId="77777777" w:rsidR="00582A2C" w:rsidRPr="00582A2C" w:rsidRDefault="00582A2C" w:rsidP="00582A2C">
      <w:pPr>
        <w:spacing w:after="0" w:line="240" w:lineRule="auto"/>
        <w:rPr>
          <w:ins w:id="98" w:author="Alexa van Sickle" w:date="2016-03-24T08:28:00Z"/>
          <w:rFonts w:ascii="Times" w:eastAsia="Times New Roman" w:hAnsi="Times" w:cs="Times New Roman"/>
          <w:sz w:val="20"/>
          <w:szCs w:val="20"/>
          <w:lang w:val="en-US"/>
        </w:rPr>
      </w:pPr>
    </w:p>
    <w:p w14:paraId="114FE011" w14:textId="77777777" w:rsidR="00582A2C" w:rsidRDefault="00582A2C" w:rsidP="00DD716F">
      <w:pPr>
        <w:shd w:val="clear" w:color="auto" w:fill="FFFFFF"/>
        <w:spacing w:after="0"/>
        <w:rPr>
          <w:ins w:id="99" w:author="Alexa van Sickle" w:date="2016-03-24T08:37:00Z"/>
          <w:sz w:val="24"/>
          <w:szCs w:val="24"/>
        </w:rPr>
      </w:pPr>
    </w:p>
    <w:p w14:paraId="4B66952F" w14:textId="36DD8D1E" w:rsidR="00CF0472" w:rsidRDefault="00CF0472" w:rsidP="00DD716F">
      <w:pPr>
        <w:shd w:val="clear" w:color="auto" w:fill="FFFFFF"/>
        <w:spacing w:after="0"/>
        <w:rPr>
          <w:ins w:id="100" w:author="Alexa van Sickle" w:date="2016-03-24T08:50:00Z"/>
          <w:sz w:val="24"/>
          <w:szCs w:val="24"/>
        </w:rPr>
      </w:pPr>
      <w:ins w:id="101" w:author="Alexa van Sickle" w:date="2016-03-24T08:37:00Z">
        <w:r>
          <w:rPr>
            <w:sz w:val="24"/>
            <w:szCs w:val="24"/>
          </w:rPr>
          <w:t xml:space="preserve">The </w:t>
        </w:r>
      </w:ins>
      <w:ins w:id="102" w:author="Alexa van Sickle" w:date="2016-03-24T08:50:00Z">
        <w:r w:rsidR="00AF5F7E">
          <w:rPr>
            <w:sz w:val="24"/>
            <w:szCs w:val="24"/>
          </w:rPr>
          <w:t xml:space="preserve">8-day </w:t>
        </w:r>
      </w:ins>
      <w:ins w:id="103" w:author="Alexa van Sickle" w:date="2016-03-24T08:37:00Z">
        <w:r>
          <w:rPr>
            <w:sz w:val="24"/>
            <w:szCs w:val="24"/>
          </w:rPr>
          <w:t xml:space="preserve">play that turns down Filipino celebrities: </w:t>
        </w:r>
      </w:ins>
    </w:p>
    <w:p w14:paraId="39761C9E" w14:textId="77777777" w:rsidR="00CF0472" w:rsidRDefault="00CF0472" w:rsidP="00DD716F">
      <w:pPr>
        <w:shd w:val="clear" w:color="auto" w:fill="FFFFFF"/>
        <w:spacing w:after="0"/>
        <w:rPr>
          <w:ins w:id="104" w:author="Alexa van Sickle" w:date="2016-03-24T08:26:00Z"/>
          <w:sz w:val="24"/>
          <w:szCs w:val="24"/>
        </w:rPr>
      </w:pPr>
    </w:p>
    <w:p w14:paraId="63078411" w14:textId="79A65C53" w:rsidR="00582A2C" w:rsidRPr="00582A2C" w:rsidRDefault="008409FB" w:rsidP="00582A2C">
      <w:pPr>
        <w:spacing w:after="0" w:line="240" w:lineRule="auto"/>
        <w:rPr>
          <w:ins w:id="105" w:author="Alexa van Sickle" w:date="2016-03-24T08:26:00Z"/>
          <w:rFonts w:ascii="Times" w:eastAsia="Times New Roman" w:hAnsi="Times" w:cs="Times New Roman"/>
          <w:sz w:val="20"/>
          <w:szCs w:val="20"/>
          <w:lang w:val="en-US"/>
        </w:rPr>
      </w:pPr>
      <w:ins w:id="106" w:author="Alexa van Sickle" w:date="2016-03-24T11:00:00Z">
        <w:r>
          <w:rPr>
            <w:rFonts w:ascii="Georgia" w:eastAsia="Times New Roman" w:hAnsi="Georgia" w:cs="Times New Roman"/>
            <w:color w:val="333333"/>
            <w:sz w:val="30"/>
            <w:szCs w:val="30"/>
            <w:shd w:val="clear" w:color="auto" w:fill="FFFFFF"/>
            <w:lang w:val="en-US"/>
          </w:rPr>
          <w:t>“</w:t>
        </w:r>
      </w:ins>
      <w:ins w:id="107" w:author="Alexa van Sickle" w:date="2016-03-24T08:26:00Z">
        <w:r w:rsidR="00582A2C" w:rsidRPr="00582A2C">
          <w:rPr>
            <w:rFonts w:ascii="Georgia" w:eastAsia="Times New Roman" w:hAnsi="Georgia" w:cs="Times New Roman"/>
            <w:color w:val="333333"/>
            <w:sz w:val="30"/>
            <w:szCs w:val="30"/>
            <w:shd w:val="clear" w:color="auto" w:fill="FFFFFF"/>
            <w:lang w:val="en-US"/>
          </w:rPr>
          <w:t>Pasay could be anywhere in the world, with its casinos, luxury hotels, and shopping centers. But when you look hard enough, the city still has its secrets and delights.</w:t>
        </w:r>
      </w:ins>
      <w:ins w:id="108" w:author="Alexa van Sickle" w:date="2016-03-24T11:00:00Z">
        <w:r>
          <w:rPr>
            <w:rFonts w:ascii="Georgia" w:eastAsia="Times New Roman" w:hAnsi="Georgia" w:cs="Times New Roman"/>
            <w:color w:val="333333"/>
            <w:sz w:val="30"/>
            <w:szCs w:val="30"/>
            <w:shd w:val="clear" w:color="auto" w:fill="FFFFFF"/>
            <w:lang w:val="en-US"/>
          </w:rPr>
          <w:t>”</w:t>
        </w:r>
      </w:ins>
    </w:p>
    <w:p w14:paraId="4053B921" w14:textId="77777777" w:rsidR="00582A2C" w:rsidRDefault="00582A2C" w:rsidP="00DD716F">
      <w:pPr>
        <w:shd w:val="clear" w:color="auto" w:fill="FFFFFF"/>
        <w:spacing w:after="0"/>
        <w:rPr>
          <w:ins w:id="109" w:author="Alexa van Sickle" w:date="2016-03-24T08:27:00Z"/>
          <w:sz w:val="24"/>
          <w:szCs w:val="24"/>
        </w:rPr>
      </w:pPr>
    </w:p>
    <w:p w14:paraId="31538926" w14:textId="77777777" w:rsidR="00582A2C" w:rsidRPr="00582A2C" w:rsidRDefault="00582A2C" w:rsidP="00582A2C">
      <w:pPr>
        <w:spacing w:after="0" w:line="240" w:lineRule="auto"/>
        <w:rPr>
          <w:ins w:id="110" w:author="Alexa van Sickle" w:date="2016-03-24T08:27:00Z"/>
          <w:rFonts w:ascii="Times" w:eastAsia="Times New Roman" w:hAnsi="Times" w:cs="Times New Roman"/>
          <w:sz w:val="20"/>
          <w:szCs w:val="20"/>
          <w:lang w:val="en-US"/>
        </w:rPr>
      </w:pPr>
      <w:ins w:id="111" w:author="Alexa van Sickle" w:date="2016-03-24T08:27:00Z">
        <w:r w:rsidRPr="00582A2C">
          <w:rPr>
            <w:rFonts w:ascii="Georgia" w:eastAsia="Times New Roman" w:hAnsi="Georgia" w:cs="Times New Roman"/>
            <w:color w:val="333333"/>
            <w:sz w:val="30"/>
            <w:szCs w:val="30"/>
            <w:shd w:val="clear" w:color="auto" w:fill="FFFFFF"/>
            <w:lang w:val="en-US"/>
          </w:rPr>
          <w:t xml:space="preserve">The </w:t>
        </w:r>
        <w:proofErr w:type="spellStart"/>
        <w:r w:rsidRPr="00582A2C">
          <w:rPr>
            <w:rFonts w:ascii="Georgia" w:eastAsia="Times New Roman" w:hAnsi="Georgia" w:cs="Times New Roman"/>
            <w:color w:val="333333"/>
            <w:sz w:val="30"/>
            <w:szCs w:val="30"/>
            <w:shd w:val="clear" w:color="auto" w:fill="FFFFFF"/>
            <w:lang w:val="en-US"/>
          </w:rPr>
          <w:t>Malibay</w:t>
        </w:r>
        <w:proofErr w:type="spellEnd"/>
        <w:r w:rsidRPr="00582A2C">
          <w:rPr>
            <w:rFonts w:ascii="Georgia" w:eastAsia="Times New Roman" w:hAnsi="Georgia" w:cs="Times New Roman"/>
            <w:color w:val="333333"/>
            <w:sz w:val="30"/>
            <w:szCs w:val="30"/>
            <w:shd w:val="clear" w:color="auto" w:fill="FFFFFF"/>
            <w:lang w:val="en-US"/>
          </w:rPr>
          <w:t xml:space="preserve"> </w:t>
        </w:r>
        <w:proofErr w:type="spellStart"/>
        <w:r w:rsidRPr="00582A2C">
          <w:rPr>
            <w:rFonts w:ascii="Georgia" w:eastAsia="Times New Roman" w:hAnsi="Georgia" w:cs="Times New Roman"/>
            <w:color w:val="333333"/>
            <w:sz w:val="30"/>
            <w:szCs w:val="30"/>
            <w:shd w:val="clear" w:color="auto" w:fill="FFFFFF"/>
            <w:lang w:val="en-US"/>
          </w:rPr>
          <w:t>Cenaculo</w:t>
        </w:r>
        <w:proofErr w:type="spellEnd"/>
        <w:r w:rsidRPr="00582A2C">
          <w:rPr>
            <w:rFonts w:ascii="Georgia" w:eastAsia="Times New Roman" w:hAnsi="Georgia" w:cs="Times New Roman"/>
            <w:color w:val="333333"/>
            <w:sz w:val="30"/>
            <w:szCs w:val="30"/>
            <w:shd w:val="clear" w:color="auto" w:fill="FFFFFF"/>
            <w:lang w:val="en-US"/>
          </w:rPr>
          <w:t xml:space="preserve"> passion play is the oldest of its kind still running in the Philippines.</w:t>
        </w:r>
      </w:ins>
    </w:p>
    <w:p w14:paraId="6EA29A03" w14:textId="77777777" w:rsidR="00582A2C" w:rsidRDefault="00582A2C" w:rsidP="00DD716F">
      <w:pPr>
        <w:shd w:val="clear" w:color="auto" w:fill="FFFFFF"/>
        <w:spacing w:after="0"/>
        <w:rPr>
          <w:ins w:id="112" w:author="Alexa van Sickle" w:date="2016-03-24T08:13:00Z"/>
          <w:sz w:val="24"/>
          <w:szCs w:val="24"/>
        </w:rPr>
      </w:pPr>
    </w:p>
    <w:p w14:paraId="723D62BA" w14:textId="77777777" w:rsidR="00CF5AC8" w:rsidRDefault="00CF5AC8" w:rsidP="00DD716F">
      <w:pPr>
        <w:shd w:val="clear" w:color="auto" w:fill="FFFFFF"/>
        <w:spacing w:after="0"/>
        <w:rPr>
          <w:ins w:id="113" w:author="Alexa van Sickle" w:date="2016-03-24T08:13:00Z"/>
          <w:sz w:val="24"/>
          <w:szCs w:val="24"/>
        </w:rPr>
      </w:pPr>
    </w:p>
    <w:p w14:paraId="6140902D" w14:textId="77777777" w:rsidR="008A1522" w:rsidRPr="00A9291A" w:rsidRDefault="008A1522" w:rsidP="00DD716F">
      <w:pPr>
        <w:shd w:val="clear" w:color="auto" w:fill="FFFFFF"/>
        <w:spacing w:after="0"/>
        <w:rPr>
          <w:sz w:val="24"/>
          <w:szCs w:val="24"/>
        </w:rPr>
      </w:pPr>
      <w:r w:rsidRPr="00A9291A">
        <w:rPr>
          <w:sz w:val="24"/>
          <w:szCs w:val="24"/>
        </w:rPr>
        <w:t>HED: The Passion Play of Pasay</w:t>
      </w:r>
    </w:p>
    <w:p w14:paraId="04E7EA10" w14:textId="2B989A0E" w:rsidR="008A1522" w:rsidRPr="00A9291A" w:rsidRDefault="008A1522" w:rsidP="00DD716F">
      <w:pPr>
        <w:shd w:val="clear" w:color="auto" w:fill="FFFFFF"/>
        <w:spacing w:after="0"/>
        <w:rPr>
          <w:sz w:val="24"/>
          <w:szCs w:val="24"/>
        </w:rPr>
      </w:pPr>
      <w:r w:rsidRPr="00A9291A">
        <w:rPr>
          <w:sz w:val="24"/>
          <w:szCs w:val="24"/>
        </w:rPr>
        <w:t xml:space="preserve">DEK: </w:t>
      </w:r>
      <w:r w:rsidR="002E6737" w:rsidRPr="000E5A0F">
        <w:rPr>
          <w:sz w:val="24"/>
          <w:szCs w:val="24"/>
        </w:rPr>
        <w:t>The Malibay Cenaculo is the longest running Lent celebration of its kind, but few outside the gritty city have heard about it.</w:t>
      </w:r>
    </w:p>
    <w:p w14:paraId="500B27E0" w14:textId="77777777" w:rsidR="008A1522" w:rsidRPr="00A9291A" w:rsidRDefault="008A1522" w:rsidP="00DD716F">
      <w:pPr>
        <w:shd w:val="clear" w:color="auto" w:fill="FFFFFF"/>
        <w:spacing w:after="0"/>
        <w:rPr>
          <w:sz w:val="24"/>
          <w:szCs w:val="24"/>
        </w:rPr>
      </w:pPr>
      <w:r w:rsidRPr="00A9291A">
        <w:rPr>
          <w:sz w:val="24"/>
          <w:szCs w:val="24"/>
        </w:rPr>
        <w:t>TEASE:</w:t>
      </w:r>
    </w:p>
    <w:p w14:paraId="5705A1D4" w14:textId="77777777" w:rsidR="008A1522" w:rsidRPr="00A9291A" w:rsidRDefault="008A1522" w:rsidP="00DD716F">
      <w:pPr>
        <w:shd w:val="clear" w:color="auto" w:fill="FFFFFF"/>
        <w:spacing w:after="0"/>
        <w:rPr>
          <w:sz w:val="24"/>
          <w:szCs w:val="24"/>
        </w:rPr>
      </w:pPr>
    </w:p>
    <w:p w14:paraId="0E1E199C" w14:textId="24302E39" w:rsidR="008A1522" w:rsidRPr="00A9291A" w:rsidRDefault="008A1522" w:rsidP="00DD716F">
      <w:pPr>
        <w:shd w:val="clear" w:color="auto" w:fill="FFFFFF"/>
        <w:spacing w:after="0"/>
        <w:rPr>
          <w:b/>
          <w:sz w:val="24"/>
          <w:szCs w:val="24"/>
        </w:rPr>
      </w:pPr>
      <w:r w:rsidRPr="00A9291A">
        <w:rPr>
          <w:sz w:val="24"/>
          <w:szCs w:val="24"/>
        </w:rPr>
        <w:t xml:space="preserve">BIO: </w:t>
      </w:r>
      <w:hyperlink r:id="rId5" w:history="1">
        <w:r w:rsidR="005D5FD2" w:rsidRPr="005C410C">
          <w:rPr>
            <w:rStyle w:val="Hyperlink"/>
            <w:iCs/>
            <w:color w:val="auto"/>
            <w:sz w:val="24"/>
            <w:szCs w:val="24"/>
            <w:u w:val="none"/>
            <w:shd w:val="clear" w:color="auto" w:fill="FFFFFF"/>
          </w:rPr>
          <w:t>Shirin Bhandari</w:t>
        </w:r>
      </w:hyperlink>
      <w:r w:rsidR="005D5FD2" w:rsidRPr="005C410C">
        <w:rPr>
          <w:rStyle w:val="apple-converted-space"/>
          <w:iCs/>
          <w:sz w:val="24"/>
          <w:szCs w:val="24"/>
          <w:shd w:val="clear" w:color="auto" w:fill="FFFFFF"/>
        </w:rPr>
        <w:t> </w:t>
      </w:r>
      <w:r w:rsidR="005D5FD2" w:rsidRPr="005C410C">
        <w:rPr>
          <w:iCs/>
          <w:sz w:val="24"/>
          <w:szCs w:val="24"/>
          <w:shd w:val="clear" w:color="auto" w:fill="FFFFFF"/>
        </w:rPr>
        <w:t>is an artist and writer who splits her time between India and Manila, Philippines. Her work can be viewed at</w:t>
      </w:r>
      <w:r w:rsidR="00A9291A" w:rsidRPr="00A9291A">
        <w:rPr>
          <w:iCs/>
          <w:sz w:val="24"/>
          <w:szCs w:val="24"/>
          <w:shd w:val="clear" w:color="auto" w:fill="FFFFFF"/>
        </w:rPr>
        <w:t xml:space="preserve"> her</w:t>
      </w:r>
      <w:r w:rsidR="00A93A9B" w:rsidRPr="005C410C">
        <w:rPr>
          <w:iCs/>
          <w:sz w:val="24"/>
          <w:szCs w:val="24"/>
          <w:shd w:val="clear" w:color="auto" w:fill="FFFFFF"/>
        </w:rPr>
        <w:t xml:space="preserve"> </w:t>
      </w:r>
      <w:hyperlink r:id="rId6" w:history="1">
        <w:r w:rsidR="00A9291A" w:rsidRPr="00A9291A">
          <w:rPr>
            <w:rStyle w:val="Hyperlink"/>
            <w:iCs/>
            <w:sz w:val="24"/>
            <w:szCs w:val="24"/>
            <w:shd w:val="clear" w:color="auto" w:fill="FFFFFF"/>
          </w:rPr>
          <w:t>website</w:t>
        </w:r>
      </w:hyperlink>
      <w:r w:rsidR="00A9291A" w:rsidRPr="00A9291A">
        <w:rPr>
          <w:iCs/>
          <w:sz w:val="24"/>
          <w:szCs w:val="24"/>
          <w:shd w:val="clear" w:color="auto" w:fill="FFFFFF"/>
        </w:rPr>
        <w:t xml:space="preserve">. </w:t>
      </w:r>
    </w:p>
    <w:p w14:paraId="33C9361C" w14:textId="77777777" w:rsidR="008A1522" w:rsidRPr="00A9291A" w:rsidRDefault="008A1522" w:rsidP="005C410C">
      <w:pPr>
        <w:shd w:val="clear" w:color="auto" w:fill="FFFFFF"/>
        <w:spacing w:after="0"/>
        <w:rPr>
          <w:b/>
          <w:sz w:val="24"/>
          <w:szCs w:val="24"/>
        </w:rPr>
      </w:pPr>
    </w:p>
    <w:p w14:paraId="492DB21A" w14:textId="77777777" w:rsidR="008A1522" w:rsidRPr="00DD716F" w:rsidRDefault="008A1522" w:rsidP="005C410C">
      <w:pPr>
        <w:shd w:val="clear" w:color="auto" w:fill="FFFFFF"/>
        <w:spacing w:after="0"/>
        <w:rPr>
          <w:sz w:val="24"/>
          <w:szCs w:val="24"/>
        </w:rPr>
      </w:pPr>
      <w:r w:rsidRPr="00DD716F">
        <w:rPr>
          <w:sz w:val="24"/>
          <w:szCs w:val="24"/>
        </w:rPr>
        <w:t>Pasay, THE PHILIPPINES—</w:t>
      </w:r>
    </w:p>
    <w:p w14:paraId="791678CB" w14:textId="77777777" w:rsidR="008A1522" w:rsidRPr="005C410C" w:rsidRDefault="008A1522" w:rsidP="005C410C">
      <w:pPr>
        <w:shd w:val="clear" w:color="auto" w:fill="FFFFFF"/>
        <w:spacing w:after="0"/>
        <w:rPr>
          <w:sz w:val="24"/>
          <w:szCs w:val="24"/>
        </w:rPr>
      </w:pPr>
    </w:p>
    <w:p w14:paraId="6E24EC6B" w14:textId="5E6787F1" w:rsidR="008A1522" w:rsidRPr="005C410C" w:rsidRDefault="008A1522" w:rsidP="005C410C">
      <w:pPr>
        <w:shd w:val="clear" w:color="auto" w:fill="FFFFFF"/>
        <w:spacing w:after="0"/>
        <w:rPr>
          <w:sz w:val="24"/>
          <w:szCs w:val="24"/>
        </w:rPr>
      </w:pPr>
      <w:r w:rsidRPr="005C410C">
        <w:rPr>
          <w:sz w:val="24"/>
          <w:szCs w:val="24"/>
        </w:rPr>
        <w:lastRenderedPageBreak/>
        <w:t xml:space="preserve">Penitence came on a hot and humid summer night. I was lost, walking through what seemed to be an endless concrete </w:t>
      </w:r>
      <w:r w:rsidR="00661F2D" w:rsidRPr="005C410C">
        <w:rPr>
          <w:sz w:val="24"/>
          <w:szCs w:val="24"/>
        </w:rPr>
        <w:t>labyrinth</w:t>
      </w:r>
      <w:r w:rsidRPr="005C410C">
        <w:rPr>
          <w:sz w:val="24"/>
          <w:szCs w:val="24"/>
        </w:rPr>
        <w:t>, when I stopped to catch my breath and ask a group of women for directions to the town plaza. “You’re still quite far,” one of them</w:t>
      </w:r>
      <w:r w:rsidR="008D7FAF" w:rsidRPr="005C410C">
        <w:rPr>
          <w:sz w:val="24"/>
          <w:szCs w:val="24"/>
        </w:rPr>
        <w:t xml:space="preserve"> told me</w:t>
      </w:r>
      <w:r w:rsidRPr="005C410C">
        <w:rPr>
          <w:sz w:val="24"/>
          <w:szCs w:val="24"/>
        </w:rPr>
        <w:t>. Around us the road was busy and narrow; I trotted on, side-stepping potholes and ignoring jeepney</w:t>
      </w:r>
      <w:del w:id="114" w:author="Eric Greene" w:date="2016-03-23T13:29:00Z">
        <w:r w:rsidRPr="005C410C" w:rsidDel="00804307">
          <w:rPr>
            <w:sz w:val="24"/>
            <w:szCs w:val="24"/>
          </w:rPr>
          <w:delText>’</w:delText>
        </w:r>
      </w:del>
      <w:r w:rsidRPr="005C410C">
        <w:rPr>
          <w:sz w:val="24"/>
          <w:szCs w:val="24"/>
        </w:rPr>
        <w:t xml:space="preserve">s </w:t>
      </w:r>
      <w:r w:rsidR="008D7FAF" w:rsidRPr="005C410C">
        <w:rPr>
          <w:sz w:val="24"/>
          <w:szCs w:val="24"/>
        </w:rPr>
        <w:t>decorated</w:t>
      </w:r>
      <w:r w:rsidRPr="005C410C">
        <w:rPr>
          <w:sz w:val="24"/>
          <w:szCs w:val="24"/>
        </w:rPr>
        <w:t xml:space="preserve"> with such slogans as </w:t>
      </w:r>
      <w:r w:rsidR="00661F2D" w:rsidRPr="005C410C">
        <w:rPr>
          <w:sz w:val="24"/>
          <w:szCs w:val="24"/>
        </w:rPr>
        <w:t>“God bless our trip”</w:t>
      </w:r>
      <w:r w:rsidR="008D7FAF" w:rsidRPr="005C410C">
        <w:rPr>
          <w:sz w:val="24"/>
          <w:szCs w:val="24"/>
        </w:rPr>
        <w:t xml:space="preserve"> and</w:t>
      </w:r>
      <w:r w:rsidR="00661F2D" w:rsidRPr="005C410C">
        <w:rPr>
          <w:sz w:val="24"/>
          <w:szCs w:val="24"/>
        </w:rPr>
        <w:t xml:space="preserve"> “Jesus loves you</w:t>
      </w:r>
      <w:r w:rsidR="008D7FAF" w:rsidRPr="005C410C">
        <w:rPr>
          <w:sz w:val="24"/>
          <w:szCs w:val="24"/>
        </w:rPr>
        <w:t>.</w:t>
      </w:r>
      <w:r w:rsidR="00661F2D" w:rsidRPr="005C410C">
        <w:rPr>
          <w:sz w:val="24"/>
          <w:szCs w:val="24"/>
        </w:rPr>
        <w:t xml:space="preserve">” </w:t>
      </w:r>
    </w:p>
    <w:p w14:paraId="198EBBA3" w14:textId="77777777" w:rsidR="008D7FAF" w:rsidRPr="005C410C" w:rsidRDefault="008D7FAF" w:rsidP="005C410C">
      <w:pPr>
        <w:shd w:val="clear" w:color="auto" w:fill="FFFFFF"/>
        <w:spacing w:after="0"/>
        <w:rPr>
          <w:rFonts w:eastAsia="Times New Roman" w:cs="Arial"/>
          <w:sz w:val="24"/>
          <w:szCs w:val="24"/>
          <w:lang w:eastAsia="en-PH"/>
        </w:rPr>
      </w:pPr>
    </w:p>
    <w:p w14:paraId="6DFD8384" w14:textId="72DB06A2" w:rsidR="00A9291A" w:rsidRPr="005C410C" w:rsidRDefault="008A1522" w:rsidP="005C410C">
      <w:pPr>
        <w:spacing w:after="0"/>
        <w:rPr>
          <w:sz w:val="24"/>
          <w:szCs w:val="24"/>
        </w:rPr>
      </w:pPr>
      <w:r w:rsidRPr="005C410C">
        <w:rPr>
          <w:sz w:val="24"/>
          <w:szCs w:val="24"/>
        </w:rPr>
        <w:t xml:space="preserve">Pasay is a </w:t>
      </w:r>
      <w:r w:rsidR="00A9291A" w:rsidRPr="005C410C">
        <w:rPr>
          <w:sz w:val="24"/>
          <w:szCs w:val="24"/>
        </w:rPr>
        <w:t>dense</w:t>
      </w:r>
      <w:r w:rsidRPr="005C410C">
        <w:rPr>
          <w:sz w:val="24"/>
          <w:szCs w:val="24"/>
        </w:rPr>
        <w:t xml:space="preserve"> city south of Manila named after a princess of the</w:t>
      </w:r>
      <w:r w:rsidR="00A9291A" w:rsidRPr="005C410C">
        <w:rPr>
          <w:sz w:val="24"/>
          <w:szCs w:val="24"/>
        </w:rPr>
        <w:t xml:space="preserve"> long-gone</w:t>
      </w:r>
      <w:r w:rsidRPr="005C410C">
        <w:rPr>
          <w:sz w:val="24"/>
          <w:szCs w:val="24"/>
        </w:rPr>
        <w:t xml:space="preserve"> Namayan Kingdom</w:t>
      </w:r>
      <w:ins w:id="115" w:author="Eric Greene" w:date="2016-03-23T13:35:00Z">
        <w:r w:rsidR="00804307">
          <w:rPr>
            <w:sz w:val="24"/>
            <w:szCs w:val="24"/>
          </w:rPr>
          <w:t>. A</w:t>
        </w:r>
      </w:ins>
      <w:del w:id="116" w:author="Eric Greene" w:date="2016-03-23T13:35:00Z">
        <w:r w:rsidR="00A9291A" w:rsidRPr="005C410C" w:rsidDel="00804307">
          <w:rPr>
            <w:sz w:val="24"/>
            <w:szCs w:val="24"/>
          </w:rPr>
          <w:delText>, a</w:delText>
        </w:r>
      </w:del>
      <w:r w:rsidR="00A9291A" w:rsidRPr="005C410C">
        <w:rPr>
          <w:sz w:val="24"/>
          <w:szCs w:val="24"/>
        </w:rPr>
        <w:t xml:space="preserve"> trade hub</w:t>
      </w:r>
      <w:r w:rsidR="001226B4" w:rsidRPr="005C410C">
        <w:rPr>
          <w:sz w:val="24"/>
          <w:szCs w:val="24"/>
        </w:rPr>
        <w:t xml:space="preserve"> during the 12</w:t>
      </w:r>
      <w:r w:rsidR="001226B4" w:rsidRPr="005C410C">
        <w:rPr>
          <w:sz w:val="24"/>
          <w:szCs w:val="24"/>
          <w:vertAlign w:val="superscript"/>
        </w:rPr>
        <w:t>th</w:t>
      </w:r>
      <w:r w:rsidR="001226B4" w:rsidRPr="005C410C">
        <w:rPr>
          <w:sz w:val="24"/>
          <w:szCs w:val="24"/>
        </w:rPr>
        <w:t xml:space="preserve"> to 14</w:t>
      </w:r>
      <w:r w:rsidR="001226B4" w:rsidRPr="005C410C">
        <w:rPr>
          <w:sz w:val="24"/>
          <w:szCs w:val="24"/>
          <w:vertAlign w:val="superscript"/>
        </w:rPr>
        <w:t>th</w:t>
      </w:r>
      <w:r w:rsidR="005D5FD2" w:rsidRPr="005C410C">
        <w:rPr>
          <w:sz w:val="24"/>
          <w:szCs w:val="24"/>
        </w:rPr>
        <w:t xml:space="preserve"> centuries</w:t>
      </w:r>
      <w:ins w:id="117" w:author="Eric Greene" w:date="2016-03-23T13:35:00Z">
        <w:r w:rsidR="00804307">
          <w:rPr>
            <w:sz w:val="24"/>
            <w:szCs w:val="24"/>
          </w:rPr>
          <w:t>, m</w:t>
        </w:r>
      </w:ins>
      <w:del w:id="118" w:author="Eric Greene" w:date="2016-03-23T13:35:00Z">
        <w:r w:rsidRPr="005C410C" w:rsidDel="00804307">
          <w:rPr>
            <w:sz w:val="24"/>
            <w:szCs w:val="24"/>
          </w:rPr>
          <w:delText>. M</w:delText>
        </w:r>
      </w:del>
      <w:r w:rsidRPr="005C410C">
        <w:rPr>
          <w:sz w:val="24"/>
          <w:szCs w:val="24"/>
        </w:rPr>
        <w:t>erchants from across</w:t>
      </w:r>
      <w:del w:id="119" w:author="Eric Greene" w:date="2016-03-23T13:35:00Z">
        <w:r w:rsidRPr="005C410C" w:rsidDel="00804307">
          <w:rPr>
            <w:sz w:val="24"/>
            <w:szCs w:val="24"/>
          </w:rPr>
          <w:delText xml:space="preserve"> of</w:delText>
        </w:r>
      </w:del>
      <w:r w:rsidRPr="005C410C">
        <w:rPr>
          <w:sz w:val="24"/>
          <w:szCs w:val="24"/>
        </w:rPr>
        <w:t xml:space="preserve"> Asia came to barter their wares with the natives. It’s also the city I</w:t>
      </w:r>
      <w:r w:rsidR="005D5FD2" w:rsidRPr="005C410C">
        <w:rPr>
          <w:sz w:val="24"/>
          <w:szCs w:val="24"/>
        </w:rPr>
        <w:t xml:space="preserve">’ve called </w:t>
      </w:r>
      <w:r w:rsidRPr="005C410C">
        <w:rPr>
          <w:sz w:val="24"/>
          <w:szCs w:val="24"/>
        </w:rPr>
        <w:t xml:space="preserve">home for the past eight years after </w:t>
      </w:r>
      <w:r w:rsidR="00A9291A" w:rsidRPr="005C410C">
        <w:rPr>
          <w:sz w:val="24"/>
          <w:szCs w:val="24"/>
        </w:rPr>
        <w:t>moving to the Philippines</w:t>
      </w:r>
      <w:r w:rsidRPr="005C410C">
        <w:rPr>
          <w:sz w:val="24"/>
          <w:szCs w:val="24"/>
        </w:rPr>
        <w:t xml:space="preserve"> from India</w:t>
      </w:r>
      <w:r w:rsidR="005D5FD2" w:rsidRPr="005C410C">
        <w:rPr>
          <w:sz w:val="24"/>
          <w:szCs w:val="24"/>
        </w:rPr>
        <w:t xml:space="preserve">. </w:t>
      </w:r>
      <w:r w:rsidR="005D5FD2" w:rsidRPr="005C410C">
        <w:rPr>
          <w:sz w:val="24"/>
          <w:szCs w:val="24"/>
          <w:shd w:val="clear" w:color="auto" w:fill="FFFFFF"/>
        </w:rPr>
        <w:t>I was born in Manila to a Filipino mother and Indian father</w:t>
      </w:r>
      <w:ins w:id="120" w:author="Eric Greene" w:date="2016-03-23T13:36:00Z">
        <w:r w:rsidR="00804307">
          <w:rPr>
            <w:sz w:val="24"/>
            <w:szCs w:val="24"/>
            <w:shd w:val="clear" w:color="auto" w:fill="FFFFFF"/>
          </w:rPr>
          <w:t>,</w:t>
        </w:r>
      </w:ins>
      <w:r w:rsidR="00E1636D" w:rsidRPr="005C410C">
        <w:rPr>
          <w:sz w:val="24"/>
          <w:szCs w:val="24"/>
          <w:shd w:val="clear" w:color="auto" w:fill="FFFFFF"/>
        </w:rPr>
        <w:t xml:space="preserve"> and </w:t>
      </w:r>
      <w:r w:rsidR="005D5FD2" w:rsidRPr="005C410C">
        <w:rPr>
          <w:sz w:val="24"/>
          <w:szCs w:val="24"/>
          <w:shd w:val="clear" w:color="auto" w:fill="FFFFFF"/>
        </w:rPr>
        <w:t xml:space="preserve">felt it was time to </w:t>
      </w:r>
      <w:r w:rsidR="00DA787A" w:rsidRPr="005C410C">
        <w:rPr>
          <w:sz w:val="24"/>
          <w:szCs w:val="24"/>
          <w:shd w:val="clear" w:color="auto" w:fill="FFFFFF"/>
        </w:rPr>
        <w:t xml:space="preserve">revisit </w:t>
      </w:r>
      <w:r w:rsidR="005D5FD2" w:rsidRPr="005C410C">
        <w:rPr>
          <w:sz w:val="24"/>
          <w:szCs w:val="24"/>
          <w:shd w:val="clear" w:color="auto" w:fill="FFFFFF"/>
        </w:rPr>
        <w:t xml:space="preserve">my roots. </w:t>
      </w:r>
      <w:r w:rsidR="00A9291A" w:rsidRPr="005C410C">
        <w:rPr>
          <w:sz w:val="24"/>
          <w:szCs w:val="24"/>
        </w:rPr>
        <w:t xml:space="preserve">Pasay </w:t>
      </w:r>
      <w:r w:rsidRPr="005C410C">
        <w:rPr>
          <w:sz w:val="24"/>
          <w:szCs w:val="24"/>
        </w:rPr>
        <w:t xml:space="preserve">might not seem like the obvious choice </w:t>
      </w:r>
      <w:r w:rsidR="00E668BD">
        <w:rPr>
          <w:sz w:val="24"/>
          <w:szCs w:val="24"/>
        </w:rPr>
        <w:t>of</w:t>
      </w:r>
      <w:r w:rsidR="00E668BD" w:rsidRPr="005C410C">
        <w:rPr>
          <w:sz w:val="24"/>
          <w:szCs w:val="24"/>
        </w:rPr>
        <w:t xml:space="preserve"> </w:t>
      </w:r>
      <w:r w:rsidR="00A9291A" w:rsidRPr="005C410C">
        <w:rPr>
          <w:sz w:val="24"/>
          <w:szCs w:val="24"/>
        </w:rPr>
        <w:t>a place</w:t>
      </w:r>
      <w:r w:rsidR="00EF164D">
        <w:rPr>
          <w:sz w:val="24"/>
          <w:szCs w:val="24"/>
        </w:rPr>
        <w:t xml:space="preserve"> to</w:t>
      </w:r>
      <w:r w:rsidR="00A9291A" w:rsidRPr="005C410C">
        <w:rPr>
          <w:sz w:val="24"/>
          <w:szCs w:val="24"/>
        </w:rPr>
        <w:t xml:space="preserve"> </w:t>
      </w:r>
      <w:r w:rsidRPr="005C410C">
        <w:rPr>
          <w:sz w:val="24"/>
          <w:szCs w:val="24"/>
        </w:rPr>
        <w:t>settle, but I liked its grit and close proximity to the airport. These days, Pasay could be anywhere in the world, with its casinos, luxury hotels</w:t>
      </w:r>
      <w:r w:rsidR="00A9291A" w:rsidRPr="005C410C">
        <w:rPr>
          <w:sz w:val="24"/>
          <w:szCs w:val="24"/>
        </w:rPr>
        <w:t>,</w:t>
      </w:r>
      <w:r w:rsidRPr="005C410C">
        <w:rPr>
          <w:sz w:val="24"/>
          <w:szCs w:val="24"/>
        </w:rPr>
        <w:t xml:space="preserve"> and shopping cente</w:t>
      </w:r>
      <w:r w:rsidR="00EF164D">
        <w:rPr>
          <w:sz w:val="24"/>
          <w:szCs w:val="24"/>
        </w:rPr>
        <w:t>r</w:t>
      </w:r>
      <w:r w:rsidRPr="005C410C">
        <w:rPr>
          <w:sz w:val="24"/>
          <w:szCs w:val="24"/>
        </w:rPr>
        <w:t xml:space="preserve">s. But when you look hard </w:t>
      </w:r>
      <w:r w:rsidR="00A9291A" w:rsidRPr="005C410C">
        <w:rPr>
          <w:sz w:val="24"/>
          <w:szCs w:val="24"/>
        </w:rPr>
        <w:t>enough, the city still has its secrets</w:t>
      </w:r>
      <w:r w:rsidR="00DD716F">
        <w:rPr>
          <w:sz w:val="24"/>
          <w:szCs w:val="24"/>
        </w:rPr>
        <w:t xml:space="preserve"> and delights</w:t>
      </w:r>
      <w:r w:rsidRPr="00DD716F">
        <w:rPr>
          <w:sz w:val="24"/>
          <w:szCs w:val="24"/>
        </w:rPr>
        <w:t xml:space="preserve">. </w:t>
      </w:r>
      <w:r w:rsidRPr="00DD716F">
        <w:rPr>
          <w:sz w:val="24"/>
          <w:szCs w:val="24"/>
        </w:rPr>
        <w:br/>
      </w:r>
    </w:p>
    <w:p w14:paraId="13C10BF2" w14:textId="3B891621" w:rsidR="008A1522" w:rsidRDefault="008A1522" w:rsidP="005C410C">
      <w:pPr>
        <w:spacing w:after="0"/>
        <w:rPr>
          <w:sz w:val="24"/>
          <w:szCs w:val="24"/>
        </w:rPr>
      </w:pPr>
      <w:r w:rsidRPr="005C410C">
        <w:rPr>
          <w:sz w:val="24"/>
          <w:szCs w:val="24"/>
        </w:rPr>
        <w:t xml:space="preserve">The township of Malibay was annexed </w:t>
      </w:r>
      <w:r w:rsidR="00DD716F">
        <w:rPr>
          <w:sz w:val="24"/>
          <w:szCs w:val="24"/>
        </w:rPr>
        <w:t>by</w:t>
      </w:r>
      <w:r w:rsidR="00DD716F" w:rsidRPr="00DD716F">
        <w:rPr>
          <w:sz w:val="24"/>
          <w:szCs w:val="24"/>
        </w:rPr>
        <w:t xml:space="preserve"> </w:t>
      </w:r>
      <w:r w:rsidRPr="00DD716F">
        <w:rPr>
          <w:sz w:val="24"/>
          <w:szCs w:val="24"/>
        </w:rPr>
        <w:t xml:space="preserve">Pasay in 1903. Through Spanish colonization, Catholicism became the prevalent religion in the Philippines—it is the only </w:t>
      </w:r>
      <w:r w:rsidR="00E1636D" w:rsidRPr="005C410C">
        <w:rPr>
          <w:sz w:val="24"/>
          <w:szCs w:val="24"/>
        </w:rPr>
        <w:t>predominantly</w:t>
      </w:r>
      <w:r w:rsidRPr="005C410C">
        <w:rPr>
          <w:sz w:val="24"/>
          <w:szCs w:val="24"/>
        </w:rPr>
        <w:t xml:space="preserve"> Christian nation in Asia. </w:t>
      </w:r>
      <w:r w:rsidR="00E668BD">
        <w:rPr>
          <w:sz w:val="24"/>
          <w:szCs w:val="24"/>
        </w:rPr>
        <w:t>L</w:t>
      </w:r>
      <w:r w:rsidRPr="005C410C">
        <w:rPr>
          <w:sz w:val="24"/>
          <w:szCs w:val="24"/>
        </w:rPr>
        <w:t>ocals take pride in religious festivals celebrated durin</w:t>
      </w:r>
      <w:r w:rsidR="0041639F" w:rsidRPr="005C410C">
        <w:rPr>
          <w:sz w:val="24"/>
          <w:szCs w:val="24"/>
        </w:rPr>
        <w:t>g Lent</w:t>
      </w:r>
      <w:r w:rsidR="0041639F" w:rsidRPr="00DD716F">
        <w:rPr>
          <w:sz w:val="24"/>
          <w:szCs w:val="24"/>
        </w:rPr>
        <w:t xml:space="preserve"> leading</w:t>
      </w:r>
      <w:r w:rsidR="00DD716F">
        <w:rPr>
          <w:sz w:val="24"/>
          <w:szCs w:val="24"/>
        </w:rPr>
        <w:t xml:space="preserve"> up</w:t>
      </w:r>
      <w:r w:rsidR="0041639F" w:rsidRPr="00DD716F">
        <w:rPr>
          <w:sz w:val="24"/>
          <w:szCs w:val="24"/>
        </w:rPr>
        <w:t xml:space="preserve"> to Easter Sunday,</w:t>
      </w:r>
      <w:r w:rsidRPr="00DD716F">
        <w:rPr>
          <w:sz w:val="24"/>
          <w:szCs w:val="24"/>
        </w:rPr>
        <w:t xml:space="preserve"> and each town has its own patron saint.</w:t>
      </w:r>
    </w:p>
    <w:p w14:paraId="770024E6" w14:textId="77777777" w:rsidR="00A9291A" w:rsidRPr="00A9291A" w:rsidRDefault="00A9291A" w:rsidP="005C410C">
      <w:pPr>
        <w:spacing w:after="0"/>
        <w:rPr>
          <w:sz w:val="24"/>
          <w:szCs w:val="24"/>
        </w:rPr>
      </w:pPr>
    </w:p>
    <w:p w14:paraId="014DDD51" w14:textId="65E4A672" w:rsidR="007C688C" w:rsidRPr="0049064A" w:rsidRDefault="008A1522" w:rsidP="005C410C">
      <w:pPr>
        <w:pStyle w:val="NormalWeb"/>
        <w:shd w:val="clear" w:color="auto" w:fill="FFFFFF"/>
        <w:spacing w:before="0" w:beforeAutospacing="0" w:after="0" w:afterAutospacing="0" w:line="276" w:lineRule="auto"/>
        <w:rPr>
          <w:rFonts w:asciiTheme="minorHAnsi" w:hAnsiTheme="minorHAnsi" w:cs="Arial"/>
        </w:rPr>
      </w:pPr>
      <w:r w:rsidRPr="00A9291A">
        <w:rPr>
          <w:rFonts w:asciiTheme="minorHAnsi" w:hAnsiTheme="minorHAnsi"/>
        </w:rPr>
        <w:t xml:space="preserve">The </w:t>
      </w:r>
      <w:r w:rsidR="007C688C" w:rsidRPr="00A9291A">
        <w:rPr>
          <w:rFonts w:asciiTheme="minorHAnsi" w:hAnsiTheme="minorHAnsi"/>
        </w:rPr>
        <w:t>Malibay Cenac</w:t>
      </w:r>
      <w:r w:rsidRPr="00A9291A">
        <w:rPr>
          <w:rFonts w:asciiTheme="minorHAnsi" w:hAnsiTheme="minorHAnsi"/>
        </w:rPr>
        <w:t>ulo passion play is the oldest of its kind still running i</w:t>
      </w:r>
      <w:r w:rsidRPr="00DD716F">
        <w:rPr>
          <w:rFonts w:asciiTheme="minorHAnsi" w:hAnsiTheme="minorHAnsi"/>
        </w:rPr>
        <w:t>n the Philippines.</w:t>
      </w:r>
      <w:r w:rsidR="00DD716F">
        <w:rPr>
          <w:rFonts w:asciiTheme="minorHAnsi" w:hAnsiTheme="minorHAnsi"/>
        </w:rPr>
        <w:t xml:space="preserve"> The word</w:t>
      </w:r>
      <w:r w:rsidRPr="00DD716F">
        <w:rPr>
          <w:rFonts w:asciiTheme="minorHAnsi" w:hAnsiTheme="minorHAnsi"/>
        </w:rPr>
        <w:t xml:space="preserve"> </w:t>
      </w:r>
      <w:r w:rsidR="00DD716F">
        <w:rPr>
          <w:rFonts w:asciiTheme="minorHAnsi" w:hAnsiTheme="minorHAnsi"/>
        </w:rPr>
        <w:t>“</w:t>
      </w:r>
      <w:r w:rsidR="00DD716F">
        <w:rPr>
          <w:rFonts w:asciiTheme="minorHAnsi" w:hAnsiTheme="minorHAnsi"/>
          <w:i/>
        </w:rPr>
        <w:t>c</w:t>
      </w:r>
      <w:r w:rsidR="007C688C" w:rsidRPr="00DD716F">
        <w:rPr>
          <w:rFonts w:asciiTheme="minorHAnsi" w:hAnsiTheme="minorHAnsi"/>
          <w:i/>
        </w:rPr>
        <w:t>enac</w:t>
      </w:r>
      <w:r w:rsidRPr="00DD716F">
        <w:rPr>
          <w:rFonts w:asciiTheme="minorHAnsi" w:hAnsiTheme="minorHAnsi"/>
          <w:i/>
        </w:rPr>
        <w:t>ulo</w:t>
      </w:r>
      <w:r w:rsidR="00DD716F">
        <w:rPr>
          <w:rFonts w:asciiTheme="minorHAnsi" w:hAnsiTheme="minorHAnsi"/>
        </w:rPr>
        <w:t>”</w:t>
      </w:r>
      <w:r w:rsidRPr="00DD716F">
        <w:rPr>
          <w:rFonts w:asciiTheme="minorHAnsi" w:hAnsiTheme="minorHAnsi"/>
        </w:rPr>
        <w:t xml:space="preserve"> (or cenacle) is derived from Spanish and describes the place where Jesus and his disciples celebrated t</w:t>
      </w:r>
      <w:r w:rsidR="00346E4B" w:rsidRPr="00DD716F">
        <w:rPr>
          <w:rFonts w:asciiTheme="minorHAnsi" w:hAnsiTheme="minorHAnsi"/>
        </w:rPr>
        <w:t xml:space="preserve">he Last Supper. </w:t>
      </w:r>
      <w:r w:rsidR="00DD716F">
        <w:rPr>
          <w:rFonts w:asciiTheme="minorHAnsi" w:hAnsiTheme="minorHAnsi"/>
        </w:rPr>
        <w:t>The play</w:t>
      </w:r>
      <w:r w:rsidR="00DD716F" w:rsidRPr="00DD716F">
        <w:rPr>
          <w:rFonts w:asciiTheme="minorHAnsi" w:hAnsiTheme="minorHAnsi"/>
        </w:rPr>
        <w:t xml:space="preserve"> </w:t>
      </w:r>
      <w:r w:rsidRPr="00DD716F">
        <w:rPr>
          <w:rFonts w:asciiTheme="minorHAnsi" w:hAnsiTheme="minorHAnsi"/>
        </w:rPr>
        <w:t>began along the outskirts of Pasay in 1902 and i</w:t>
      </w:r>
      <w:r w:rsidR="00D614DB" w:rsidRPr="00DD716F">
        <w:rPr>
          <w:rFonts w:asciiTheme="minorHAnsi" w:hAnsiTheme="minorHAnsi"/>
        </w:rPr>
        <w:t>s roughly based on Filipino</w:t>
      </w:r>
      <w:r w:rsidRPr="00DD716F">
        <w:rPr>
          <w:rFonts w:asciiTheme="minorHAnsi" w:hAnsiTheme="minorHAnsi"/>
        </w:rPr>
        <w:t xml:space="preserve"> Gaspar Aquino de Belen’s poem “</w:t>
      </w:r>
      <w:r w:rsidRPr="005C410C">
        <w:rPr>
          <w:rFonts w:asciiTheme="minorHAnsi" w:hAnsiTheme="minorHAnsi"/>
        </w:rPr>
        <w:t>P</w:t>
      </w:r>
      <w:r w:rsidR="00346E4B" w:rsidRPr="005C410C">
        <w:rPr>
          <w:rFonts w:asciiTheme="minorHAnsi" w:hAnsiTheme="minorHAnsi"/>
        </w:rPr>
        <w:t>asyon</w:t>
      </w:r>
      <w:r w:rsidR="00DD716F">
        <w:rPr>
          <w:rFonts w:asciiTheme="minorHAnsi" w:hAnsiTheme="minorHAnsi"/>
        </w:rPr>
        <w:t>,”</w:t>
      </w:r>
      <w:r w:rsidR="000424C0" w:rsidRPr="00DD716F">
        <w:rPr>
          <w:rFonts w:asciiTheme="minorHAnsi" w:hAnsiTheme="minorHAnsi"/>
        </w:rPr>
        <w:t xml:space="preserve"> which he wrote in 1703. The</w:t>
      </w:r>
      <w:r w:rsidR="0041639F" w:rsidRPr="00DD716F">
        <w:rPr>
          <w:rFonts w:asciiTheme="minorHAnsi" w:hAnsiTheme="minorHAnsi"/>
        </w:rPr>
        <w:t xml:space="preserve"> </w:t>
      </w:r>
      <w:r w:rsidR="000424C0" w:rsidRPr="00DD716F">
        <w:rPr>
          <w:rFonts w:asciiTheme="minorHAnsi" w:hAnsiTheme="minorHAnsi"/>
        </w:rPr>
        <w:t xml:space="preserve">poem describes </w:t>
      </w:r>
      <w:r w:rsidR="00315E77" w:rsidRPr="00DD716F">
        <w:rPr>
          <w:rFonts w:asciiTheme="minorHAnsi" w:hAnsiTheme="minorHAnsi"/>
        </w:rPr>
        <w:t>Christ</w:t>
      </w:r>
      <w:r w:rsidR="00E668BD">
        <w:rPr>
          <w:rFonts w:asciiTheme="minorHAnsi" w:hAnsiTheme="minorHAnsi"/>
        </w:rPr>
        <w:t xml:space="preserve">’s </w:t>
      </w:r>
      <w:r w:rsidR="00DD716F">
        <w:rPr>
          <w:rFonts w:asciiTheme="minorHAnsi" w:hAnsiTheme="minorHAnsi"/>
        </w:rPr>
        <w:t>p</w:t>
      </w:r>
      <w:r w:rsidR="00315E77" w:rsidRPr="00DD716F">
        <w:rPr>
          <w:rFonts w:asciiTheme="minorHAnsi" w:hAnsiTheme="minorHAnsi"/>
        </w:rPr>
        <w:t xml:space="preserve">assion, </w:t>
      </w:r>
      <w:r w:rsidR="00DD716F">
        <w:rPr>
          <w:rFonts w:asciiTheme="minorHAnsi" w:hAnsiTheme="minorHAnsi"/>
        </w:rPr>
        <w:t>d</w:t>
      </w:r>
      <w:r w:rsidR="00315E77" w:rsidRPr="00DD716F">
        <w:rPr>
          <w:rFonts w:asciiTheme="minorHAnsi" w:hAnsiTheme="minorHAnsi"/>
        </w:rPr>
        <w:t>eath</w:t>
      </w:r>
      <w:r w:rsidR="00DD716F">
        <w:rPr>
          <w:rFonts w:asciiTheme="minorHAnsi" w:hAnsiTheme="minorHAnsi"/>
        </w:rPr>
        <w:t>,</w:t>
      </w:r>
      <w:r w:rsidR="00315E77" w:rsidRPr="00DD716F">
        <w:rPr>
          <w:rFonts w:asciiTheme="minorHAnsi" w:hAnsiTheme="minorHAnsi"/>
        </w:rPr>
        <w:t xml:space="preserve"> and </w:t>
      </w:r>
      <w:r w:rsidR="00DD716F">
        <w:rPr>
          <w:rFonts w:asciiTheme="minorHAnsi" w:hAnsiTheme="minorHAnsi"/>
        </w:rPr>
        <w:t>r</w:t>
      </w:r>
      <w:r w:rsidR="00315E77" w:rsidRPr="00DD716F">
        <w:rPr>
          <w:rFonts w:asciiTheme="minorHAnsi" w:hAnsiTheme="minorHAnsi"/>
        </w:rPr>
        <w:t xml:space="preserve">esurrection. </w:t>
      </w:r>
      <w:r w:rsidR="00F7252E" w:rsidRPr="00DD716F">
        <w:rPr>
          <w:rFonts w:asciiTheme="minorHAnsi" w:hAnsiTheme="minorHAnsi"/>
        </w:rPr>
        <w:br/>
      </w:r>
    </w:p>
    <w:p w14:paraId="233027FF" w14:textId="154A35D1" w:rsidR="00346E4B" w:rsidRDefault="00DD716F" w:rsidP="0049064A">
      <w:pPr>
        <w:pStyle w:val="NormalWeb"/>
        <w:shd w:val="clear" w:color="auto" w:fill="FFFFFF"/>
        <w:spacing w:before="0" w:beforeAutospacing="0" w:after="0" w:afterAutospacing="0" w:line="276" w:lineRule="auto"/>
        <w:rPr>
          <w:rFonts w:asciiTheme="minorHAnsi" w:hAnsiTheme="minorHAnsi" w:cs="Arial"/>
        </w:rPr>
      </w:pPr>
      <w:r>
        <w:rPr>
          <w:rFonts w:asciiTheme="minorHAnsi" w:hAnsiTheme="minorHAnsi" w:cs="Arial"/>
        </w:rPr>
        <w:t>“</w:t>
      </w:r>
      <w:r w:rsidR="00EE0D86" w:rsidRPr="005C410C">
        <w:rPr>
          <w:rFonts w:asciiTheme="minorHAnsi" w:hAnsiTheme="minorHAnsi" w:cs="Arial"/>
        </w:rPr>
        <w:t>Pasyon</w:t>
      </w:r>
      <w:r>
        <w:rPr>
          <w:rFonts w:asciiTheme="minorHAnsi" w:hAnsiTheme="minorHAnsi" w:cs="Arial"/>
        </w:rPr>
        <w:t>”</w:t>
      </w:r>
      <w:r w:rsidR="00EE0D86" w:rsidRPr="00DD716F">
        <w:rPr>
          <w:rFonts w:asciiTheme="minorHAnsi" w:hAnsiTheme="minorHAnsi" w:cs="Arial"/>
          <w:i/>
        </w:rPr>
        <w:t xml:space="preserve"> </w:t>
      </w:r>
      <w:r w:rsidR="00EE0D86" w:rsidRPr="00DD716F">
        <w:rPr>
          <w:rFonts w:asciiTheme="minorHAnsi" w:hAnsiTheme="minorHAnsi" w:cs="Arial"/>
        </w:rPr>
        <w:t xml:space="preserve">is read </w:t>
      </w:r>
      <w:r w:rsidR="00E668BD">
        <w:rPr>
          <w:rFonts w:asciiTheme="minorHAnsi" w:hAnsiTheme="minorHAnsi" w:cs="Arial"/>
        </w:rPr>
        <w:t xml:space="preserve">frequently </w:t>
      </w:r>
      <w:r w:rsidR="00EE0D86" w:rsidRPr="00DD716F">
        <w:rPr>
          <w:rFonts w:asciiTheme="minorHAnsi" w:hAnsiTheme="minorHAnsi" w:cs="Arial"/>
        </w:rPr>
        <w:t xml:space="preserve">during Holy Week in the Philippines. The recitation can span several days leading to Black Saturday, but usually ends on Good Friday at the time when Jesus died on the cross. It is chanted from beginning to end, without pause. </w:t>
      </w:r>
      <w:r w:rsidR="005200E4" w:rsidRPr="00DD716F">
        <w:rPr>
          <w:rFonts w:asciiTheme="minorHAnsi" w:hAnsiTheme="minorHAnsi"/>
        </w:rPr>
        <w:t xml:space="preserve">The uninterrupted recitation is called the </w:t>
      </w:r>
      <w:r>
        <w:rPr>
          <w:rFonts w:asciiTheme="minorHAnsi" w:hAnsiTheme="minorHAnsi"/>
        </w:rPr>
        <w:t>“</w:t>
      </w:r>
      <w:r>
        <w:rPr>
          <w:rFonts w:asciiTheme="minorHAnsi" w:hAnsiTheme="minorHAnsi"/>
          <w:i/>
        </w:rPr>
        <w:t>p</w:t>
      </w:r>
      <w:r w:rsidR="005200E4" w:rsidRPr="00DD716F">
        <w:rPr>
          <w:rFonts w:asciiTheme="minorHAnsi" w:hAnsiTheme="minorHAnsi"/>
          <w:i/>
        </w:rPr>
        <w:t>abasa</w:t>
      </w:r>
      <w:r w:rsidR="005200E4" w:rsidRPr="005C410C">
        <w:rPr>
          <w:rFonts w:asciiTheme="minorHAnsi" w:hAnsiTheme="minorHAnsi"/>
        </w:rPr>
        <w:t>”</w:t>
      </w:r>
      <w:r w:rsidR="005200E4" w:rsidRPr="00DD716F">
        <w:rPr>
          <w:rFonts w:asciiTheme="minorHAnsi" w:hAnsiTheme="minorHAnsi"/>
          <w:i/>
        </w:rPr>
        <w:t xml:space="preserve"> </w:t>
      </w:r>
      <w:r w:rsidR="005200E4" w:rsidRPr="00DD716F">
        <w:rPr>
          <w:rFonts w:asciiTheme="minorHAnsi" w:hAnsiTheme="minorHAnsi"/>
        </w:rPr>
        <w:t xml:space="preserve">(reading). The non-stop dramatic chant is conducted by devotees who </w:t>
      </w:r>
      <w:r w:rsidR="00E668BD">
        <w:rPr>
          <w:rFonts w:asciiTheme="minorHAnsi" w:hAnsiTheme="minorHAnsi"/>
        </w:rPr>
        <w:t>read it in</w:t>
      </w:r>
      <w:r w:rsidR="00E668BD" w:rsidRPr="00DD716F">
        <w:rPr>
          <w:rFonts w:asciiTheme="minorHAnsi" w:hAnsiTheme="minorHAnsi"/>
        </w:rPr>
        <w:t xml:space="preserve"> </w:t>
      </w:r>
      <w:r w:rsidR="005200E4" w:rsidRPr="00DD716F">
        <w:rPr>
          <w:rFonts w:asciiTheme="minorHAnsi" w:hAnsiTheme="minorHAnsi"/>
        </w:rPr>
        <w:t>shifts.</w:t>
      </w:r>
      <w:r w:rsidR="00A84912" w:rsidRPr="00A9291A">
        <w:rPr>
          <w:rFonts w:asciiTheme="minorHAnsi" w:hAnsiTheme="minorHAnsi" w:cs="Arial"/>
        </w:rPr>
        <w:t xml:space="preserve"> The oral tradition was passed throughout the country by travelling performers. </w:t>
      </w:r>
      <w:r w:rsidR="00EE0D86" w:rsidRPr="00A9291A">
        <w:rPr>
          <w:rFonts w:asciiTheme="minorHAnsi" w:hAnsiTheme="minorHAnsi" w:cs="Arial"/>
        </w:rPr>
        <w:t>T</w:t>
      </w:r>
      <w:r w:rsidR="00D02C16" w:rsidRPr="00DD716F">
        <w:rPr>
          <w:rFonts w:asciiTheme="minorHAnsi" w:hAnsiTheme="minorHAnsi" w:cs="Arial"/>
        </w:rPr>
        <w:t>he actors and</w:t>
      </w:r>
      <w:r w:rsidR="000424C0" w:rsidRPr="00DD716F">
        <w:rPr>
          <w:rFonts w:asciiTheme="minorHAnsi" w:hAnsiTheme="minorHAnsi" w:cs="Arial"/>
        </w:rPr>
        <w:t xml:space="preserve"> readers</w:t>
      </w:r>
      <w:r w:rsidR="00651CD1" w:rsidRPr="00DD716F">
        <w:rPr>
          <w:rFonts w:asciiTheme="minorHAnsi" w:hAnsiTheme="minorHAnsi" w:cs="Arial"/>
        </w:rPr>
        <w:t xml:space="preserve"> </w:t>
      </w:r>
      <w:r w:rsidR="000424C0" w:rsidRPr="00DD716F">
        <w:rPr>
          <w:rFonts w:asciiTheme="minorHAnsi" w:hAnsiTheme="minorHAnsi" w:cs="Arial"/>
        </w:rPr>
        <w:t xml:space="preserve">commit to </w:t>
      </w:r>
      <w:r w:rsidR="00346E4B" w:rsidRPr="00DD716F">
        <w:rPr>
          <w:rFonts w:asciiTheme="minorHAnsi" w:hAnsiTheme="minorHAnsi" w:cs="Arial"/>
        </w:rPr>
        <w:t xml:space="preserve">this </w:t>
      </w:r>
      <w:r w:rsidR="00006779" w:rsidRPr="00DD716F">
        <w:rPr>
          <w:rFonts w:asciiTheme="minorHAnsi" w:hAnsiTheme="minorHAnsi" w:cs="Arial"/>
        </w:rPr>
        <w:t>vow</w:t>
      </w:r>
      <w:r w:rsidR="00346E4B" w:rsidRPr="00DD716F">
        <w:rPr>
          <w:rFonts w:asciiTheme="minorHAnsi" w:hAnsiTheme="minorHAnsi" w:cs="Arial"/>
        </w:rPr>
        <w:t xml:space="preserve"> </w:t>
      </w:r>
      <w:r w:rsidR="005723A5" w:rsidRPr="00DD716F">
        <w:rPr>
          <w:rFonts w:asciiTheme="minorHAnsi" w:hAnsiTheme="minorHAnsi" w:cs="Arial"/>
        </w:rPr>
        <w:t>(</w:t>
      </w:r>
      <w:r w:rsidR="00EE0D86" w:rsidRPr="00DD716F">
        <w:rPr>
          <w:rFonts w:asciiTheme="minorHAnsi" w:hAnsiTheme="minorHAnsi" w:cs="Arial"/>
          <w:i/>
        </w:rPr>
        <w:t>panata</w:t>
      </w:r>
      <w:r w:rsidR="005723A5" w:rsidRPr="00DD716F">
        <w:rPr>
          <w:rFonts w:asciiTheme="minorHAnsi" w:hAnsiTheme="minorHAnsi" w:cs="Arial"/>
          <w:i/>
        </w:rPr>
        <w:t>)</w:t>
      </w:r>
      <w:r w:rsidR="00006779" w:rsidRPr="00DD716F">
        <w:rPr>
          <w:rFonts w:asciiTheme="minorHAnsi" w:hAnsiTheme="minorHAnsi" w:cs="Arial"/>
        </w:rPr>
        <w:t xml:space="preserve"> and consider it </w:t>
      </w:r>
      <w:r w:rsidR="00F7252E" w:rsidRPr="00DD716F">
        <w:rPr>
          <w:rFonts w:asciiTheme="minorHAnsi" w:hAnsiTheme="minorHAnsi" w:cs="Arial"/>
        </w:rPr>
        <w:t xml:space="preserve">as </w:t>
      </w:r>
      <w:r w:rsidR="00A24F43" w:rsidRPr="00DD716F">
        <w:rPr>
          <w:rFonts w:asciiTheme="minorHAnsi" w:hAnsiTheme="minorHAnsi" w:cs="Arial"/>
        </w:rPr>
        <w:t xml:space="preserve">an offering or </w:t>
      </w:r>
      <w:r w:rsidR="00F7252E" w:rsidRPr="00DD716F">
        <w:rPr>
          <w:rFonts w:asciiTheme="minorHAnsi" w:hAnsiTheme="minorHAnsi" w:cs="Arial"/>
        </w:rPr>
        <w:t>a</w:t>
      </w:r>
      <w:r w:rsidR="00346E4B" w:rsidRPr="00DD716F">
        <w:rPr>
          <w:rFonts w:asciiTheme="minorHAnsi" w:hAnsiTheme="minorHAnsi" w:cs="Arial"/>
        </w:rPr>
        <w:t xml:space="preserve"> form of self sacrifice.</w:t>
      </w:r>
    </w:p>
    <w:p w14:paraId="0B419B50" w14:textId="77777777" w:rsidR="00DD716F" w:rsidRPr="00DD716F" w:rsidRDefault="00DD716F" w:rsidP="005C410C">
      <w:pPr>
        <w:pStyle w:val="NormalWeb"/>
        <w:shd w:val="clear" w:color="auto" w:fill="FFFFFF"/>
        <w:spacing w:before="0" w:beforeAutospacing="0" w:after="0" w:afterAutospacing="0" w:line="276" w:lineRule="auto"/>
        <w:rPr>
          <w:rFonts w:asciiTheme="minorHAnsi" w:hAnsiTheme="minorHAnsi" w:cs="Arial"/>
        </w:rPr>
      </w:pPr>
    </w:p>
    <w:p w14:paraId="097B24A1" w14:textId="65A8BEF3" w:rsidR="008A1522" w:rsidRPr="00460B00" w:rsidRDefault="009E2511" w:rsidP="005C410C">
      <w:pPr>
        <w:pStyle w:val="NormalWeb"/>
        <w:shd w:val="clear" w:color="auto" w:fill="FFFFFF"/>
        <w:spacing w:before="0" w:beforeAutospacing="0" w:after="0" w:afterAutospacing="0" w:line="276" w:lineRule="auto"/>
        <w:rPr>
          <w:rFonts w:asciiTheme="minorHAnsi" w:hAnsiTheme="minorHAnsi" w:cs="Arial"/>
        </w:rPr>
      </w:pPr>
      <w:r w:rsidRPr="00DD716F">
        <w:rPr>
          <w:rFonts w:asciiTheme="minorHAnsi" w:hAnsiTheme="minorHAnsi" w:cs="Arial"/>
        </w:rPr>
        <w:t xml:space="preserve">The Malibay Cenaculo was </w:t>
      </w:r>
      <w:r w:rsidR="00C03B16" w:rsidRPr="00DD716F">
        <w:rPr>
          <w:rFonts w:asciiTheme="minorHAnsi" w:hAnsiTheme="minorHAnsi" w:cs="Arial"/>
        </w:rPr>
        <w:t>initiated</w:t>
      </w:r>
      <w:r w:rsidR="006A3692" w:rsidRPr="00DD716F">
        <w:rPr>
          <w:rFonts w:asciiTheme="minorHAnsi" w:hAnsiTheme="minorHAnsi" w:cs="Arial"/>
        </w:rPr>
        <w:t xml:space="preserve"> by three me</w:t>
      </w:r>
      <w:r w:rsidR="00EA5260" w:rsidRPr="00DD716F">
        <w:rPr>
          <w:rFonts w:asciiTheme="minorHAnsi" w:hAnsiTheme="minorHAnsi" w:cs="Arial"/>
        </w:rPr>
        <w:t xml:space="preserve">n </w:t>
      </w:r>
      <w:r w:rsidR="00E66520" w:rsidRPr="00DD716F">
        <w:rPr>
          <w:rFonts w:asciiTheme="minorHAnsi" w:hAnsiTheme="minorHAnsi" w:cs="Arial"/>
        </w:rPr>
        <w:t>who played in the</w:t>
      </w:r>
      <w:r w:rsidR="00EA5260" w:rsidRPr="00DD716F">
        <w:rPr>
          <w:rFonts w:asciiTheme="minorHAnsi" w:hAnsiTheme="minorHAnsi" w:cs="Arial"/>
        </w:rPr>
        <w:t xml:space="preserve"> “Tres Caida” (</w:t>
      </w:r>
      <w:r w:rsidR="00DD716F">
        <w:rPr>
          <w:rFonts w:asciiTheme="minorHAnsi" w:hAnsiTheme="minorHAnsi" w:cs="Arial"/>
        </w:rPr>
        <w:t>“</w:t>
      </w:r>
      <w:r w:rsidR="00626743" w:rsidRPr="00DD716F">
        <w:rPr>
          <w:rFonts w:asciiTheme="minorHAnsi" w:hAnsiTheme="minorHAnsi" w:cs="Arial"/>
        </w:rPr>
        <w:t xml:space="preserve">The </w:t>
      </w:r>
      <w:r w:rsidR="00EA5260" w:rsidRPr="00DD716F">
        <w:rPr>
          <w:rFonts w:asciiTheme="minorHAnsi" w:hAnsiTheme="minorHAnsi" w:cs="Arial"/>
        </w:rPr>
        <w:t xml:space="preserve">Three </w:t>
      </w:r>
      <w:r w:rsidR="00D02C16" w:rsidRPr="00DD716F">
        <w:rPr>
          <w:rFonts w:asciiTheme="minorHAnsi" w:hAnsiTheme="minorHAnsi" w:cs="Arial"/>
        </w:rPr>
        <w:t>Falls of Christ</w:t>
      </w:r>
      <w:r w:rsidR="00DD716F">
        <w:rPr>
          <w:rFonts w:asciiTheme="minorHAnsi" w:hAnsiTheme="minorHAnsi" w:cs="Arial"/>
        </w:rPr>
        <w:t>”</w:t>
      </w:r>
      <w:r w:rsidR="00D02C16" w:rsidRPr="00DD716F">
        <w:rPr>
          <w:rFonts w:asciiTheme="minorHAnsi" w:hAnsiTheme="minorHAnsi" w:cs="Arial"/>
        </w:rPr>
        <w:t>) along the streets of</w:t>
      </w:r>
      <w:r w:rsidR="0066458E" w:rsidRPr="00DD716F">
        <w:rPr>
          <w:rFonts w:asciiTheme="minorHAnsi" w:hAnsiTheme="minorHAnsi" w:cs="Arial"/>
        </w:rPr>
        <w:t xml:space="preserve"> Pasay in</w:t>
      </w:r>
      <w:r w:rsidR="00EA5260" w:rsidRPr="00DD716F">
        <w:rPr>
          <w:rFonts w:asciiTheme="minorHAnsi" w:hAnsiTheme="minorHAnsi" w:cs="Arial"/>
        </w:rPr>
        <w:t xml:space="preserve"> 1902.</w:t>
      </w:r>
      <w:r w:rsidR="00A84912" w:rsidRPr="00DD716F">
        <w:rPr>
          <w:rFonts w:asciiTheme="minorHAnsi" w:hAnsiTheme="minorHAnsi" w:cs="Arial"/>
        </w:rPr>
        <w:t xml:space="preserve"> Their descenda</w:t>
      </w:r>
      <w:r w:rsidR="00870CF0" w:rsidRPr="00DD716F">
        <w:rPr>
          <w:rFonts w:asciiTheme="minorHAnsi" w:hAnsiTheme="minorHAnsi" w:cs="Arial"/>
        </w:rPr>
        <w:t>nts</w:t>
      </w:r>
      <w:r w:rsidR="00006779" w:rsidRPr="00DD716F">
        <w:rPr>
          <w:rFonts w:asciiTheme="minorHAnsi" w:hAnsiTheme="minorHAnsi" w:cs="Arial"/>
        </w:rPr>
        <w:t xml:space="preserve"> </w:t>
      </w:r>
      <w:r w:rsidR="00A84912" w:rsidRPr="00DD716F">
        <w:rPr>
          <w:rFonts w:asciiTheme="minorHAnsi" w:hAnsiTheme="minorHAnsi" w:cs="Arial"/>
        </w:rPr>
        <w:t xml:space="preserve">live in Malibay to this day. </w:t>
      </w:r>
      <w:r w:rsidR="00E668BD">
        <w:rPr>
          <w:rFonts w:asciiTheme="minorHAnsi" w:hAnsiTheme="minorHAnsi" w:cs="Arial"/>
        </w:rPr>
        <w:t>The town’s</w:t>
      </w:r>
      <w:r w:rsidR="00870CF0" w:rsidRPr="005C410C">
        <w:rPr>
          <w:rFonts w:asciiTheme="minorHAnsi" w:hAnsiTheme="minorHAnsi" w:cs="Arial"/>
        </w:rPr>
        <w:t xml:space="preserve"> p</w:t>
      </w:r>
      <w:r w:rsidR="00C03B16" w:rsidRPr="005C410C">
        <w:rPr>
          <w:rFonts w:asciiTheme="minorHAnsi" w:hAnsiTheme="minorHAnsi" w:cs="Arial"/>
        </w:rPr>
        <w:t xml:space="preserve">atron saint </w:t>
      </w:r>
      <w:r w:rsidR="00E668BD">
        <w:rPr>
          <w:rFonts w:asciiTheme="minorHAnsi" w:hAnsiTheme="minorHAnsi" w:cs="Arial"/>
        </w:rPr>
        <w:t xml:space="preserve">is </w:t>
      </w:r>
      <w:r w:rsidR="00C03B16" w:rsidRPr="005C410C">
        <w:rPr>
          <w:rFonts w:asciiTheme="minorHAnsi" w:hAnsiTheme="minorHAnsi" w:cs="Arial"/>
        </w:rPr>
        <w:t>San Juan Nepomuceno</w:t>
      </w:r>
      <w:r w:rsidR="00870CF0" w:rsidRPr="005C410C">
        <w:rPr>
          <w:rFonts w:asciiTheme="minorHAnsi" w:hAnsiTheme="minorHAnsi" w:cs="Arial"/>
        </w:rPr>
        <w:t xml:space="preserve"> (The Martyr of the Holy Confession)</w:t>
      </w:r>
      <w:r w:rsidR="00E668BD">
        <w:rPr>
          <w:rFonts w:asciiTheme="minorHAnsi" w:hAnsiTheme="minorHAnsi" w:cs="Arial"/>
        </w:rPr>
        <w:t>, who</w:t>
      </w:r>
      <w:r w:rsidR="00870CF0" w:rsidRPr="005C410C">
        <w:rPr>
          <w:rFonts w:asciiTheme="minorHAnsi" w:hAnsiTheme="minorHAnsi" w:cs="Arial"/>
        </w:rPr>
        <w:t xml:space="preserve"> protects the faithful from gossip and floods. The 18</w:t>
      </w:r>
      <w:r w:rsidR="00DD716F">
        <w:rPr>
          <w:rFonts w:asciiTheme="minorHAnsi" w:hAnsiTheme="minorHAnsi" w:cs="Arial"/>
        </w:rPr>
        <w:t>-</w:t>
      </w:r>
      <w:r w:rsidR="00870CF0" w:rsidRPr="00DD716F">
        <w:rPr>
          <w:rFonts w:asciiTheme="minorHAnsi" w:hAnsiTheme="minorHAnsi" w:cs="Arial"/>
        </w:rPr>
        <w:t xml:space="preserve">inch statue was a gift from a Spanish couple </w:t>
      </w:r>
      <w:r w:rsidR="00870CF0" w:rsidRPr="00DD716F">
        <w:rPr>
          <w:rFonts w:asciiTheme="minorHAnsi" w:hAnsiTheme="minorHAnsi" w:cs="Arial"/>
        </w:rPr>
        <w:lastRenderedPageBreak/>
        <w:t>to a Malibay resident in the</w:t>
      </w:r>
      <w:r w:rsidR="00E66520" w:rsidRPr="005C410C">
        <w:rPr>
          <w:rFonts w:asciiTheme="minorHAnsi" w:hAnsiTheme="minorHAnsi" w:cs="Arial"/>
        </w:rPr>
        <w:t xml:space="preserve"> </w:t>
      </w:r>
      <w:r w:rsidR="001E4BA1" w:rsidRPr="005C410C">
        <w:rPr>
          <w:rFonts w:asciiTheme="minorHAnsi" w:hAnsiTheme="minorHAnsi" w:cs="Arial"/>
        </w:rPr>
        <w:t>1800s</w:t>
      </w:r>
      <w:r w:rsidRPr="005C410C">
        <w:rPr>
          <w:rFonts w:asciiTheme="minorHAnsi" w:hAnsiTheme="minorHAnsi" w:cs="Arial"/>
        </w:rPr>
        <w:t>. T</w:t>
      </w:r>
      <w:r w:rsidR="00A24F43" w:rsidRPr="005C410C">
        <w:rPr>
          <w:rFonts w:asciiTheme="minorHAnsi" w:hAnsiTheme="minorHAnsi" w:cs="Arial"/>
        </w:rPr>
        <w:t>hey</w:t>
      </w:r>
      <w:r w:rsidR="001E4BA1" w:rsidRPr="005C410C">
        <w:rPr>
          <w:rFonts w:asciiTheme="minorHAnsi" w:hAnsiTheme="minorHAnsi" w:cs="Arial"/>
        </w:rPr>
        <w:t xml:space="preserve"> have sworn</w:t>
      </w:r>
      <w:r w:rsidR="00006779" w:rsidRPr="005C410C">
        <w:rPr>
          <w:rFonts w:asciiTheme="minorHAnsi" w:hAnsiTheme="minorHAnsi" w:cs="Arial"/>
        </w:rPr>
        <w:t xml:space="preserve"> to continue the rites</w:t>
      </w:r>
      <w:r w:rsidR="001E4BA1" w:rsidRPr="005C410C">
        <w:rPr>
          <w:rFonts w:asciiTheme="minorHAnsi" w:hAnsiTheme="minorHAnsi" w:cs="Arial"/>
        </w:rPr>
        <w:t xml:space="preserve"> </w:t>
      </w:r>
      <w:r w:rsidRPr="005C410C">
        <w:rPr>
          <w:rFonts w:asciiTheme="minorHAnsi" w:hAnsiTheme="minorHAnsi" w:cs="Arial"/>
        </w:rPr>
        <w:t>as they</w:t>
      </w:r>
      <w:r w:rsidR="00702568" w:rsidRPr="005C410C">
        <w:rPr>
          <w:rFonts w:asciiTheme="minorHAnsi" w:hAnsiTheme="minorHAnsi" w:cs="Arial"/>
        </w:rPr>
        <w:t xml:space="preserve"> sense </w:t>
      </w:r>
      <w:r w:rsidR="001E4BA1" w:rsidRPr="005C410C">
        <w:rPr>
          <w:rFonts w:asciiTheme="minorHAnsi" w:hAnsiTheme="minorHAnsi" w:cs="Arial"/>
        </w:rPr>
        <w:t>it has contributed</w:t>
      </w:r>
      <w:r w:rsidR="00ED1B38" w:rsidRPr="005C410C">
        <w:rPr>
          <w:rFonts w:asciiTheme="minorHAnsi" w:hAnsiTheme="minorHAnsi" w:cs="Arial"/>
        </w:rPr>
        <w:t xml:space="preserve"> to the strength and longevity of the community. </w:t>
      </w:r>
      <w:r w:rsidR="00ED1B38" w:rsidRPr="005C410C">
        <w:rPr>
          <w:rFonts w:asciiTheme="minorHAnsi" w:hAnsiTheme="minorHAnsi" w:cs="Arial"/>
        </w:rPr>
        <w:br/>
      </w:r>
      <w:r w:rsidR="004E4619" w:rsidRPr="005C410C">
        <w:rPr>
          <w:rFonts w:asciiTheme="minorHAnsi" w:hAnsiTheme="minorHAnsi" w:cs="Arial"/>
        </w:rPr>
        <w:br/>
        <w:t>The roles are taken se</w:t>
      </w:r>
      <w:r w:rsidR="0059159B" w:rsidRPr="005C410C">
        <w:rPr>
          <w:rFonts w:asciiTheme="minorHAnsi" w:hAnsiTheme="minorHAnsi" w:cs="Arial"/>
        </w:rPr>
        <w:t>riously</w:t>
      </w:r>
      <w:r w:rsidR="00DD716F">
        <w:rPr>
          <w:rFonts w:asciiTheme="minorHAnsi" w:hAnsiTheme="minorHAnsi" w:cs="Arial"/>
        </w:rPr>
        <w:t>—</w:t>
      </w:r>
      <w:r w:rsidR="004E4619" w:rsidRPr="00DD716F">
        <w:rPr>
          <w:rFonts w:asciiTheme="minorHAnsi" w:hAnsiTheme="minorHAnsi" w:cs="Arial"/>
        </w:rPr>
        <w:t xml:space="preserve">generations of actors </w:t>
      </w:r>
      <w:r w:rsidR="005200E4" w:rsidRPr="00DD716F">
        <w:rPr>
          <w:rFonts w:asciiTheme="minorHAnsi" w:hAnsiTheme="minorHAnsi" w:cs="Arial"/>
        </w:rPr>
        <w:t xml:space="preserve">volunteer </w:t>
      </w:r>
      <w:r w:rsidR="00ED1B38" w:rsidRPr="00DD716F">
        <w:rPr>
          <w:rFonts w:asciiTheme="minorHAnsi" w:hAnsiTheme="minorHAnsi" w:cs="Arial"/>
        </w:rPr>
        <w:t xml:space="preserve">each year to the Cenaculo. It is </w:t>
      </w:r>
      <w:r w:rsidR="001E4BA1" w:rsidRPr="00DD716F">
        <w:rPr>
          <w:rFonts w:asciiTheme="minorHAnsi" w:hAnsiTheme="minorHAnsi" w:cs="Arial"/>
        </w:rPr>
        <w:t>exclusive to</w:t>
      </w:r>
      <w:r w:rsidR="005723A5" w:rsidRPr="00DD716F">
        <w:rPr>
          <w:rFonts w:asciiTheme="minorHAnsi" w:hAnsiTheme="minorHAnsi" w:cs="Arial"/>
        </w:rPr>
        <w:t xml:space="preserve"> residents. A number</w:t>
      </w:r>
      <w:r w:rsidR="00702568" w:rsidRPr="00DD716F">
        <w:rPr>
          <w:rFonts w:asciiTheme="minorHAnsi" w:hAnsiTheme="minorHAnsi" w:cs="Arial"/>
        </w:rPr>
        <w:t xml:space="preserve"> of Filipino</w:t>
      </w:r>
      <w:r w:rsidR="00A24F43" w:rsidRPr="00DD716F">
        <w:rPr>
          <w:rFonts w:asciiTheme="minorHAnsi" w:hAnsiTheme="minorHAnsi" w:cs="Arial"/>
        </w:rPr>
        <w:t xml:space="preserve"> celebrities have attempted</w:t>
      </w:r>
      <w:r w:rsidR="005723A5" w:rsidRPr="00DD716F">
        <w:rPr>
          <w:rFonts w:asciiTheme="minorHAnsi" w:hAnsiTheme="minorHAnsi" w:cs="Arial"/>
        </w:rPr>
        <w:t xml:space="preserve"> </w:t>
      </w:r>
      <w:r w:rsidR="00626743" w:rsidRPr="00DD716F">
        <w:rPr>
          <w:rFonts w:asciiTheme="minorHAnsi" w:hAnsiTheme="minorHAnsi" w:cs="Arial"/>
        </w:rPr>
        <w:t>to take part</w:t>
      </w:r>
      <w:r w:rsidR="00DD716F">
        <w:rPr>
          <w:rFonts w:asciiTheme="minorHAnsi" w:hAnsiTheme="minorHAnsi" w:cs="Arial"/>
        </w:rPr>
        <w:t xml:space="preserve">, </w:t>
      </w:r>
      <w:r w:rsidR="00626743" w:rsidRPr="00DD716F">
        <w:rPr>
          <w:rFonts w:asciiTheme="minorHAnsi" w:hAnsiTheme="minorHAnsi" w:cs="Arial"/>
        </w:rPr>
        <w:t>but</w:t>
      </w:r>
      <w:r w:rsidR="00DD716F">
        <w:rPr>
          <w:rFonts w:asciiTheme="minorHAnsi" w:hAnsiTheme="minorHAnsi" w:cs="Arial"/>
        </w:rPr>
        <w:t xml:space="preserve"> they</w:t>
      </w:r>
      <w:r w:rsidR="00626743" w:rsidRPr="00DD716F">
        <w:rPr>
          <w:rFonts w:asciiTheme="minorHAnsi" w:hAnsiTheme="minorHAnsi" w:cs="Arial"/>
        </w:rPr>
        <w:t xml:space="preserve"> are always turned down</w:t>
      </w:r>
      <w:r w:rsidR="001E4BA1" w:rsidRPr="00DD716F">
        <w:rPr>
          <w:rFonts w:asciiTheme="minorHAnsi" w:hAnsiTheme="minorHAnsi" w:cs="Arial"/>
        </w:rPr>
        <w:t>. One needs to be</w:t>
      </w:r>
      <w:r w:rsidR="005723A5" w:rsidRPr="00DD716F">
        <w:rPr>
          <w:rFonts w:asciiTheme="minorHAnsi" w:hAnsiTheme="minorHAnsi" w:cs="Arial"/>
        </w:rPr>
        <w:t xml:space="preserve"> born in </w:t>
      </w:r>
      <w:r w:rsidR="001E4BA1" w:rsidRPr="00DD716F">
        <w:rPr>
          <w:rFonts w:asciiTheme="minorHAnsi" w:hAnsiTheme="minorHAnsi" w:cs="Arial"/>
        </w:rPr>
        <w:t>Malibay and h</w:t>
      </w:r>
      <w:r w:rsidR="00F7252E" w:rsidRPr="00DD716F">
        <w:rPr>
          <w:rFonts w:asciiTheme="minorHAnsi" w:hAnsiTheme="minorHAnsi" w:cs="Arial"/>
        </w:rPr>
        <w:t xml:space="preserve">ave a family member who has participated in the </w:t>
      </w:r>
      <w:r w:rsidR="00DD716F">
        <w:rPr>
          <w:rFonts w:asciiTheme="minorHAnsi" w:hAnsiTheme="minorHAnsi" w:cs="Arial"/>
        </w:rPr>
        <w:t>p</w:t>
      </w:r>
      <w:r w:rsidR="00F7252E" w:rsidRPr="00DD716F">
        <w:rPr>
          <w:rFonts w:asciiTheme="minorHAnsi" w:hAnsiTheme="minorHAnsi" w:cs="Arial"/>
        </w:rPr>
        <w:t>assion play before</w:t>
      </w:r>
      <w:r w:rsidR="001E4BA1" w:rsidRPr="00DD716F">
        <w:rPr>
          <w:rFonts w:asciiTheme="minorHAnsi" w:hAnsiTheme="minorHAnsi" w:cs="Arial"/>
        </w:rPr>
        <w:t xml:space="preserve">. </w:t>
      </w:r>
      <w:r w:rsidR="001E4BA1" w:rsidRPr="00DD716F">
        <w:rPr>
          <w:rFonts w:asciiTheme="minorHAnsi" w:hAnsiTheme="minorHAnsi" w:cs="Arial"/>
        </w:rPr>
        <w:br/>
      </w:r>
      <w:r w:rsidR="008A1522" w:rsidRPr="005C410C">
        <w:rPr>
          <w:rFonts w:asciiTheme="minorHAnsi" w:hAnsiTheme="minorHAnsi"/>
          <w:i/>
        </w:rPr>
        <w:br/>
      </w:r>
      <w:r w:rsidR="00DD716F">
        <w:rPr>
          <w:rFonts w:asciiTheme="minorHAnsi" w:hAnsiTheme="minorHAnsi"/>
        </w:rPr>
        <w:t>A friend</w:t>
      </w:r>
      <w:r w:rsidR="008A1522" w:rsidRPr="00DD716F">
        <w:rPr>
          <w:rFonts w:asciiTheme="minorHAnsi" w:hAnsiTheme="minorHAnsi"/>
        </w:rPr>
        <w:t xml:space="preserve"> recommended </w:t>
      </w:r>
      <w:r w:rsidR="00DD716F">
        <w:rPr>
          <w:rFonts w:asciiTheme="minorHAnsi" w:hAnsiTheme="minorHAnsi"/>
        </w:rPr>
        <w:t>the play to me a few years ago</w:t>
      </w:r>
      <w:r w:rsidR="00F7252E" w:rsidRPr="00DD716F">
        <w:rPr>
          <w:rFonts w:asciiTheme="minorHAnsi" w:hAnsiTheme="minorHAnsi"/>
        </w:rPr>
        <w:t>.</w:t>
      </w:r>
      <w:r w:rsidR="00DB4CD7" w:rsidRPr="00DD716F">
        <w:rPr>
          <w:rFonts w:asciiTheme="minorHAnsi" w:hAnsiTheme="minorHAnsi"/>
        </w:rPr>
        <w:t xml:space="preserve"> </w:t>
      </w:r>
      <w:r w:rsidR="008A1522" w:rsidRPr="00DD716F">
        <w:rPr>
          <w:rFonts w:asciiTheme="minorHAnsi" w:hAnsiTheme="minorHAnsi"/>
        </w:rPr>
        <w:t xml:space="preserve">During most Easter breaks I head to </w:t>
      </w:r>
      <w:r w:rsidR="005200E4" w:rsidRPr="00DD716F">
        <w:rPr>
          <w:rFonts w:asciiTheme="minorHAnsi" w:hAnsiTheme="minorHAnsi"/>
        </w:rPr>
        <w:t>the nearest beach</w:t>
      </w:r>
      <w:r w:rsidR="00DD716F">
        <w:rPr>
          <w:rFonts w:asciiTheme="minorHAnsi" w:hAnsiTheme="minorHAnsi"/>
        </w:rPr>
        <w:t xml:space="preserve">, but </w:t>
      </w:r>
      <w:r w:rsidR="005200E4" w:rsidRPr="00DD716F">
        <w:rPr>
          <w:rFonts w:asciiTheme="minorHAnsi" w:hAnsiTheme="minorHAnsi"/>
        </w:rPr>
        <w:t xml:space="preserve">this </w:t>
      </w:r>
      <w:r w:rsidR="00DD716F">
        <w:rPr>
          <w:rFonts w:asciiTheme="minorHAnsi" w:hAnsiTheme="minorHAnsi"/>
        </w:rPr>
        <w:t>year</w:t>
      </w:r>
      <w:r w:rsidR="00DD716F" w:rsidRPr="00DD716F">
        <w:rPr>
          <w:rFonts w:asciiTheme="minorHAnsi" w:hAnsiTheme="minorHAnsi"/>
        </w:rPr>
        <w:t xml:space="preserve"> </w:t>
      </w:r>
      <w:r w:rsidR="008A1522" w:rsidRPr="00DD716F">
        <w:rPr>
          <w:rFonts w:asciiTheme="minorHAnsi" w:hAnsiTheme="minorHAnsi"/>
        </w:rPr>
        <w:t>I decided to spend the holiday in the city</w:t>
      </w:r>
      <w:r w:rsidR="00DD716F">
        <w:rPr>
          <w:rFonts w:asciiTheme="minorHAnsi" w:hAnsiTheme="minorHAnsi"/>
        </w:rPr>
        <w:t xml:space="preserve"> to see the play for the first time</w:t>
      </w:r>
      <w:r w:rsidR="008A1522" w:rsidRPr="00DD716F">
        <w:rPr>
          <w:rFonts w:asciiTheme="minorHAnsi" w:hAnsiTheme="minorHAnsi"/>
        </w:rPr>
        <w:t xml:space="preserve">. The </w:t>
      </w:r>
      <w:r w:rsidR="00DB4CD7" w:rsidRPr="00DD716F">
        <w:rPr>
          <w:rFonts w:asciiTheme="minorHAnsi" w:hAnsiTheme="minorHAnsi"/>
        </w:rPr>
        <w:t>Cenac</w:t>
      </w:r>
      <w:r w:rsidR="008A1522" w:rsidRPr="00DD716F">
        <w:rPr>
          <w:rFonts w:asciiTheme="minorHAnsi" w:hAnsiTheme="minorHAnsi"/>
        </w:rPr>
        <w:t>ulo is traditionall</w:t>
      </w:r>
      <w:r w:rsidR="00DB4CD7" w:rsidRPr="00DD716F">
        <w:rPr>
          <w:rFonts w:asciiTheme="minorHAnsi" w:hAnsiTheme="minorHAnsi"/>
        </w:rPr>
        <w:t>y pe</w:t>
      </w:r>
      <w:r w:rsidR="00006779" w:rsidRPr="00DD716F">
        <w:rPr>
          <w:rFonts w:asciiTheme="minorHAnsi" w:hAnsiTheme="minorHAnsi"/>
        </w:rPr>
        <w:t xml:space="preserve">rformed on stage </w:t>
      </w:r>
      <w:r w:rsidR="005200E4" w:rsidRPr="00DD716F">
        <w:rPr>
          <w:rFonts w:asciiTheme="minorHAnsi" w:hAnsiTheme="minorHAnsi"/>
        </w:rPr>
        <w:t>before a</w:t>
      </w:r>
      <w:r w:rsidR="00DB4CD7" w:rsidRPr="00DD716F">
        <w:rPr>
          <w:rFonts w:asciiTheme="minorHAnsi" w:hAnsiTheme="minorHAnsi"/>
        </w:rPr>
        <w:t xml:space="preserve"> curtain and takes a minimum of eight days to present.</w:t>
      </w:r>
      <w:r w:rsidR="008A1522" w:rsidRPr="00DD716F">
        <w:rPr>
          <w:rFonts w:asciiTheme="minorHAnsi" w:hAnsiTheme="minorHAnsi"/>
        </w:rPr>
        <w:t xml:space="preserve"> </w:t>
      </w:r>
      <w:r w:rsidR="008E2A06">
        <w:rPr>
          <w:rFonts w:asciiTheme="minorHAnsi" w:hAnsiTheme="minorHAnsi"/>
        </w:rPr>
        <w:t>The daily performances begin a</w:t>
      </w:r>
      <w:ins w:id="121" w:author="Eric Greene" w:date="2016-03-23T13:42:00Z">
        <w:r w:rsidR="00804307">
          <w:rPr>
            <w:rFonts w:asciiTheme="minorHAnsi" w:hAnsiTheme="minorHAnsi"/>
          </w:rPr>
          <w:t>t</w:t>
        </w:r>
      </w:ins>
      <w:r w:rsidR="008E2A06">
        <w:rPr>
          <w:rFonts w:asciiTheme="minorHAnsi" w:hAnsiTheme="minorHAnsi"/>
        </w:rPr>
        <w:t xml:space="preserve"> the unusual hour of 9 p.m. in the evening and last for an hour</w:t>
      </w:r>
      <w:r w:rsidR="008A1522" w:rsidRPr="00DD716F">
        <w:rPr>
          <w:rFonts w:asciiTheme="minorHAnsi" w:hAnsiTheme="minorHAnsi"/>
        </w:rPr>
        <w:t>. The online information was misleading and suggested</w:t>
      </w:r>
      <w:r w:rsidR="00F7252E" w:rsidRPr="00DD716F">
        <w:rPr>
          <w:rFonts w:asciiTheme="minorHAnsi" w:hAnsiTheme="minorHAnsi"/>
        </w:rPr>
        <w:t xml:space="preserve"> to</w:t>
      </w:r>
      <w:r w:rsidR="005200E4" w:rsidRPr="00DD716F">
        <w:rPr>
          <w:rFonts w:asciiTheme="minorHAnsi" w:hAnsiTheme="minorHAnsi"/>
        </w:rPr>
        <w:t xml:space="preserve"> only visit </w:t>
      </w:r>
      <w:r w:rsidR="00F7252E" w:rsidRPr="00DD716F">
        <w:rPr>
          <w:rFonts w:asciiTheme="minorHAnsi" w:hAnsiTheme="minorHAnsi"/>
        </w:rPr>
        <w:t xml:space="preserve">the streets of Malibay </w:t>
      </w:r>
      <w:r w:rsidR="008A1522" w:rsidRPr="00DD716F">
        <w:rPr>
          <w:rFonts w:asciiTheme="minorHAnsi" w:hAnsiTheme="minorHAnsi"/>
        </w:rPr>
        <w:t>at noon on Good F</w:t>
      </w:r>
      <w:r w:rsidR="00006779" w:rsidRPr="00DD716F">
        <w:rPr>
          <w:rFonts w:asciiTheme="minorHAnsi" w:hAnsiTheme="minorHAnsi"/>
        </w:rPr>
        <w:t>riday</w:t>
      </w:r>
      <w:r w:rsidR="00F7252E" w:rsidRPr="00DD716F">
        <w:rPr>
          <w:rFonts w:asciiTheme="minorHAnsi" w:hAnsiTheme="minorHAnsi"/>
        </w:rPr>
        <w:t>.</w:t>
      </w:r>
      <w:r w:rsidR="00006779" w:rsidRPr="00DD716F">
        <w:rPr>
          <w:rFonts w:asciiTheme="minorHAnsi" w:hAnsiTheme="minorHAnsi"/>
        </w:rPr>
        <w:t xml:space="preserve"> </w:t>
      </w:r>
      <w:r w:rsidR="008A1522" w:rsidRPr="00DD716F">
        <w:rPr>
          <w:rFonts w:asciiTheme="minorHAnsi" w:hAnsiTheme="minorHAnsi"/>
        </w:rPr>
        <w:t>Despite it being celebrated for over a hundred years, very few people know of its existence.</w:t>
      </w:r>
      <w:r w:rsidR="008A1522" w:rsidRPr="00DD716F">
        <w:rPr>
          <w:rFonts w:asciiTheme="minorHAnsi" w:hAnsiTheme="minorHAnsi"/>
        </w:rPr>
        <w:br/>
      </w:r>
      <w:r w:rsidR="008A1522" w:rsidRPr="00DD716F">
        <w:rPr>
          <w:rFonts w:asciiTheme="minorHAnsi" w:hAnsiTheme="minorHAnsi"/>
        </w:rPr>
        <w:br/>
        <w:t>During th</w:t>
      </w:r>
      <w:r w:rsidR="008A1522" w:rsidRPr="005C410C">
        <w:rPr>
          <w:rFonts w:asciiTheme="minorHAnsi" w:hAnsiTheme="minorHAnsi"/>
        </w:rPr>
        <w:t>e Easter holiday</w:t>
      </w:r>
      <w:r w:rsidR="00DB4CD7" w:rsidRPr="005C410C">
        <w:rPr>
          <w:rFonts w:asciiTheme="minorHAnsi" w:hAnsiTheme="minorHAnsi"/>
        </w:rPr>
        <w:t>s</w:t>
      </w:r>
      <w:r w:rsidR="008A1522" w:rsidRPr="005C410C">
        <w:rPr>
          <w:rFonts w:asciiTheme="minorHAnsi" w:hAnsiTheme="minorHAnsi"/>
        </w:rPr>
        <w:t xml:space="preserve"> Manila becomes a ghost town </w:t>
      </w:r>
      <w:r w:rsidR="00E668BD">
        <w:rPr>
          <w:rFonts w:asciiTheme="minorHAnsi" w:hAnsiTheme="minorHAnsi"/>
        </w:rPr>
        <w:t>as</w:t>
      </w:r>
      <w:r w:rsidR="00E668BD" w:rsidRPr="005C410C">
        <w:rPr>
          <w:rFonts w:asciiTheme="minorHAnsi" w:hAnsiTheme="minorHAnsi"/>
        </w:rPr>
        <w:t xml:space="preserve"> </w:t>
      </w:r>
      <w:r w:rsidR="008A1522" w:rsidRPr="005C410C">
        <w:rPr>
          <w:rFonts w:asciiTheme="minorHAnsi" w:hAnsiTheme="minorHAnsi"/>
        </w:rPr>
        <w:t xml:space="preserve">people make pilgrimages to the provinces to witness the commemoration and </w:t>
      </w:r>
      <w:hyperlink r:id="rId7" w:history="1">
        <w:r w:rsidR="008A1522" w:rsidRPr="005C410C">
          <w:rPr>
            <w:rStyle w:val="Hyperlink"/>
            <w:rFonts w:asciiTheme="minorHAnsi" w:hAnsiTheme="minorHAnsi"/>
            <w:color w:val="auto"/>
          </w:rPr>
          <w:t xml:space="preserve">gory </w:t>
        </w:r>
        <w:r w:rsidR="008A1522" w:rsidRPr="005C410C">
          <w:rPr>
            <w:rStyle w:val="Hyperlink"/>
            <w:rFonts w:asciiTheme="minorHAnsi" w:hAnsiTheme="minorHAnsi"/>
            <w:color w:val="auto"/>
          </w:rPr>
          <w:t>r</w:t>
        </w:r>
        <w:r w:rsidR="008A1522" w:rsidRPr="005C410C">
          <w:rPr>
            <w:rStyle w:val="Hyperlink"/>
            <w:rFonts w:asciiTheme="minorHAnsi" w:hAnsiTheme="minorHAnsi"/>
            <w:color w:val="auto"/>
          </w:rPr>
          <w:t>e-enactment</w:t>
        </w:r>
      </w:hyperlink>
      <w:r w:rsidR="008A1522" w:rsidRPr="00A9291A">
        <w:rPr>
          <w:rFonts w:asciiTheme="minorHAnsi" w:hAnsiTheme="minorHAnsi"/>
        </w:rPr>
        <w:t xml:space="preserve"> of Christ’s crucifixion and death. The devout and the fanatics spend their Good Friday self–flagellating or nailing people to the cross—something the Catholic Church has frowned upon for years.</w:t>
      </w:r>
      <w:r w:rsidR="008A1522" w:rsidRPr="00A9291A">
        <w:rPr>
          <w:rFonts w:asciiTheme="minorHAnsi" w:hAnsiTheme="minorHAnsi"/>
        </w:rPr>
        <w:br/>
      </w:r>
      <w:r w:rsidR="008A1522" w:rsidRPr="00DD716F">
        <w:rPr>
          <w:rFonts w:asciiTheme="minorHAnsi" w:hAnsiTheme="minorHAnsi"/>
          <w:i/>
        </w:rPr>
        <w:br/>
      </w:r>
      <w:r w:rsidR="008A1522" w:rsidRPr="005C410C">
        <w:rPr>
          <w:rFonts w:asciiTheme="minorHAnsi" w:hAnsiTheme="minorHAnsi"/>
        </w:rPr>
        <w:t>In Malibay, I was pointed to a large unfinished building with steel rods sticking out; dance music blared in the background. A makeshift dressing room was set up along the main street with walls of galvanized iron sheets and an old rickety wooden door. I knocked</w:t>
      </w:r>
      <w:r w:rsidR="00460B00">
        <w:rPr>
          <w:rFonts w:asciiTheme="minorHAnsi" w:hAnsiTheme="minorHAnsi"/>
        </w:rPr>
        <w:t xml:space="preserve"> and</w:t>
      </w:r>
      <w:r w:rsidR="008A1522" w:rsidRPr="00460B00">
        <w:rPr>
          <w:rFonts w:asciiTheme="minorHAnsi" w:hAnsiTheme="minorHAnsi"/>
        </w:rPr>
        <w:t xml:space="preserve"> </w:t>
      </w:r>
      <w:r w:rsidR="00F038F5">
        <w:rPr>
          <w:rFonts w:asciiTheme="minorHAnsi" w:hAnsiTheme="minorHAnsi"/>
        </w:rPr>
        <w:t xml:space="preserve">a </w:t>
      </w:r>
      <w:r w:rsidR="008A1522" w:rsidRPr="00460B00">
        <w:rPr>
          <w:rFonts w:asciiTheme="minorHAnsi" w:hAnsiTheme="minorHAnsi"/>
        </w:rPr>
        <w:t>middle</w:t>
      </w:r>
      <w:ins w:id="122" w:author="Eric Greene" w:date="2016-03-23T13:44:00Z">
        <w:r w:rsidR="00804307">
          <w:rPr>
            <w:rFonts w:asciiTheme="minorHAnsi" w:hAnsiTheme="minorHAnsi"/>
          </w:rPr>
          <w:t>-</w:t>
        </w:r>
      </w:ins>
      <w:del w:id="123" w:author="Eric Greene" w:date="2016-03-23T13:44:00Z">
        <w:r w:rsidR="008A1522" w:rsidRPr="00460B00" w:rsidDel="00804307">
          <w:rPr>
            <w:rFonts w:asciiTheme="minorHAnsi" w:hAnsiTheme="minorHAnsi"/>
          </w:rPr>
          <w:delText xml:space="preserve"> </w:delText>
        </w:r>
      </w:del>
      <w:r w:rsidR="008A1522" w:rsidRPr="00460B00">
        <w:rPr>
          <w:rFonts w:asciiTheme="minorHAnsi" w:hAnsiTheme="minorHAnsi"/>
        </w:rPr>
        <w:t>aged man peeked through as motorcycles whizzed by. He wore garish makeup—fluorescent pink blush on his cheeks, blue and gold eye shadow heavily pa</w:t>
      </w:r>
      <w:r w:rsidR="00DB4CD7" w:rsidRPr="005C410C">
        <w:rPr>
          <w:rFonts w:asciiTheme="minorHAnsi" w:hAnsiTheme="minorHAnsi"/>
        </w:rPr>
        <w:t xml:space="preserve">inted on his lids. His </w:t>
      </w:r>
      <w:r w:rsidR="008A1522" w:rsidRPr="005C410C">
        <w:rPr>
          <w:rFonts w:asciiTheme="minorHAnsi" w:hAnsiTheme="minorHAnsi"/>
        </w:rPr>
        <w:t xml:space="preserve">wig looked extremely itchy. </w:t>
      </w:r>
      <w:r w:rsidR="002A1471" w:rsidRPr="005C410C">
        <w:rPr>
          <w:rFonts w:asciiTheme="minorHAnsi" w:hAnsiTheme="minorHAnsi"/>
        </w:rPr>
        <w:t xml:space="preserve">The curls cascaded down into a loose braid. </w:t>
      </w:r>
      <w:r w:rsidR="008A1522" w:rsidRPr="005C410C">
        <w:rPr>
          <w:rFonts w:asciiTheme="minorHAnsi" w:hAnsiTheme="minorHAnsi"/>
        </w:rPr>
        <w:t>A gold chain lay snug around his thick neck</w:t>
      </w:r>
      <w:r w:rsidR="00460B00">
        <w:rPr>
          <w:rFonts w:asciiTheme="minorHAnsi" w:hAnsiTheme="minorHAnsi"/>
        </w:rPr>
        <w:t xml:space="preserve"> and his</w:t>
      </w:r>
      <w:r w:rsidR="008A1522" w:rsidRPr="00460B00">
        <w:rPr>
          <w:rFonts w:asciiTheme="minorHAnsi" w:hAnsiTheme="minorHAnsi"/>
        </w:rPr>
        <w:t xml:space="preserve"> arms </w:t>
      </w:r>
      <w:r w:rsidR="00460B00">
        <w:rPr>
          <w:rFonts w:asciiTheme="minorHAnsi" w:hAnsiTheme="minorHAnsi"/>
        </w:rPr>
        <w:t>were covered</w:t>
      </w:r>
      <w:r w:rsidR="00460B00" w:rsidRPr="00460B00">
        <w:rPr>
          <w:rFonts w:asciiTheme="minorHAnsi" w:hAnsiTheme="minorHAnsi"/>
        </w:rPr>
        <w:t xml:space="preserve"> </w:t>
      </w:r>
      <w:r w:rsidR="008A1522" w:rsidRPr="00460B00">
        <w:rPr>
          <w:rFonts w:asciiTheme="minorHAnsi" w:hAnsiTheme="minorHAnsi"/>
        </w:rPr>
        <w:t>with crude tattoos</w:t>
      </w:r>
      <w:r w:rsidR="00DB4CD7" w:rsidRPr="00460B00">
        <w:rPr>
          <w:rFonts w:asciiTheme="minorHAnsi" w:hAnsiTheme="minorHAnsi"/>
        </w:rPr>
        <w:t xml:space="preserve"> </w:t>
      </w:r>
      <w:r w:rsidR="00A82D36" w:rsidRPr="00460B00">
        <w:rPr>
          <w:rFonts w:asciiTheme="minorHAnsi" w:hAnsiTheme="minorHAnsi"/>
        </w:rPr>
        <w:t>of Jesus</w:t>
      </w:r>
      <w:ins w:id="124" w:author="Eric Greene" w:date="2016-03-23T13:45:00Z">
        <w:r w:rsidR="00340428">
          <w:rPr>
            <w:rFonts w:asciiTheme="minorHAnsi" w:hAnsiTheme="minorHAnsi"/>
          </w:rPr>
          <w:t>,</w:t>
        </w:r>
      </w:ins>
      <w:r w:rsidR="00A82D36" w:rsidRPr="00460B00">
        <w:rPr>
          <w:rFonts w:asciiTheme="minorHAnsi" w:hAnsiTheme="minorHAnsi"/>
        </w:rPr>
        <w:t xml:space="preserve"> a cross</w:t>
      </w:r>
      <w:ins w:id="125" w:author="Eric Greene" w:date="2016-03-23T13:45:00Z">
        <w:r w:rsidR="00340428">
          <w:rPr>
            <w:rFonts w:asciiTheme="minorHAnsi" w:hAnsiTheme="minorHAnsi"/>
          </w:rPr>
          <w:t>,</w:t>
        </w:r>
      </w:ins>
      <w:r w:rsidR="00DB4CD7" w:rsidRPr="00460B00">
        <w:rPr>
          <w:rFonts w:asciiTheme="minorHAnsi" w:hAnsiTheme="minorHAnsi"/>
        </w:rPr>
        <w:t xml:space="preserve"> and Mary</w:t>
      </w:r>
      <w:r w:rsidR="008A1522" w:rsidRPr="00460B00">
        <w:rPr>
          <w:rFonts w:asciiTheme="minorHAnsi" w:hAnsiTheme="minorHAnsi"/>
        </w:rPr>
        <w:t xml:space="preserve">. </w:t>
      </w:r>
      <w:r w:rsidR="008A1522" w:rsidRPr="000E5A0F">
        <w:rPr>
          <w:rFonts w:asciiTheme="minorHAnsi" w:hAnsiTheme="minorHAnsi"/>
          <w:i/>
        </w:rPr>
        <w:t xml:space="preserve">Could </w:t>
      </w:r>
      <w:r w:rsidR="00460B00" w:rsidRPr="000E5A0F">
        <w:rPr>
          <w:rFonts w:asciiTheme="minorHAnsi" w:hAnsiTheme="minorHAnsi"/>
          <w:i/>
        </w:rPr>
        <w:t xml:space="preserve">this </w:t>
      </w:r>
      <w:r w:rsidR="008A1522" w:rsidRPr="000E5A0F">
        <w:rPr>
          <w:rFonts w:asciiTheme="minorHAnsi" w:hAnsiTheme="minorHAnsi"/>
          <w:i/>
        </w:rPr>
        <w:t>be Judas?</w:t>
      </w:r>
      <w:r w:rsidR="008A1522" w:rsidRPr="005C410C">
        <w:rPr>
          <w:rFonts w:asciiTheme="minorHAnsi" w:hAnsiTheme="minorHAnsi"/>
        </w:rPr>
        <w:t xml:space="preserve"> </w:t>
      </w:r>
      <w:r w:rsidR="00460B00">
        <w:rPr>
          <w:rFonts w:asciiTheme="minorHAnsi" w:hAnsiTheme="minorHAnsi"/>
        </w:rPr>
        <w:t>I wondered.</w:t>
      </w:r>
    </w:p>
    <w:p w14:paraId="5438DBF0" w14:textId="74B3D2A7" w:rsidR="008A1522" w:rsidRPr="005C410C" w:rsidRDefault="008A1522" w:rsidP="00DD716F">
      <w:pPr>
        <w:spacing w:after="0"/>
        <w:rPr>
          <w:sz w:val="24"/>
          <w:szCs w:val="24"/>
        </w:rPr>
      </w:pPr>
      <w:r w:rsidRPr="00460B00">
        <w:rPr>
          <w:sz w:val="24"/>
          <w:szCs w:val="24"/>
        </w:rPr>
        <w:br/>
        <w:t xml:space="preserve">I asked him if I could watch </w:t>
      </w:r>
      <w:r w:rsidR="00460B00">
        <w:rPr>
          <w:sz w:val="24"/>
          <w:szCs w:val="24"/>
        </w:rPr>
        <w:t>the</w:t>
      </w:r>
      <w:r w:rsidR="00460B00" w:rsidRPr="00460B00">
        <w:rPr>
          <w:sz w:val="24"/>
          <w:szCs w:val="24"/>
        </w:rPr>
        <w:t xml:space="preserve"> </w:t>
      </w:r>
      <w:r w:rsidRPr="00460B00">
        <w:rPr>
          <w:sz w:val="24"/>
          <w:szCs w:val="24"/>
        </w:rPr>
        <w:t>play. He agreed, and quickly l</w:t>
      </w:r>
      <w:r w:rsidR="00532034" w:rsidRPr="00460B00">
        <w:rPr>
          <w:sz w:val="24"/>
          <w:szCs w:val="24"/>
        </w:rPr>
        <w:t xml:space="preserve">ed me through the crowd, </w:t>
      </w:r>
      <w:r w:rsidR="00460B00">
        <w:rPr>
          <w:sz w:val="24"/>
          <w:szCs w:val="24"/>
        </w:rPr>
        <w:t xml:space="preserve">which was </w:t>
      </w:r>
      <w:r w:rsidR="00532034" w:rsidRPr="00460B00">
        <w:rPr>
          <w:sz w:val="24"/>
          <w:szCs w:val="24"/>
        </w:rPr>
        <w:t xml:space="preserve">made </w:t>
      </w:r>
      <w:r w:rsidRPr="00460B00">
        <w:rPr>
          <w:sz w:val="24"/>
          <w:szCs w:val="24"/>
        </w:rPr>
        <w:t>up</w:t>
      </w:r>
      <w:r w:rsidR="00532034" w:rsidRPr="00460B00">
        <w:rPr>
          <w:sz w:val="24"/>
          <w:szCs w:val="24"/>
        </w:rPr>
        <w:t xml:space="preserve"> of</w:t>
      </w:r>
      <w:r w:rsidRPr="00460B00">
        <w:rPr>
          <w:sz w:val="24"/>
          <w:szCs w:val="24"/>
        </w:rPr>
        <w:t xml:space="preserve"> people of all ages. A select few sat on plastic chairs while an array of gaudily</w:t>
      </w:r>
      <w:r w:rsidR="00CA1E34">
        <w:rPr>
          <w:sz w:val="24"/>
          <w:szCs w:val="24"/>
        </w:rPr>
        <w:t>-</w:t>
      </w:r>
      <w:r w:rsidRPr="00460B00">
        <w:rPr>
          <w:sz w:val="24"/>
          <w:szCs w:val="24"/>
        </w:rPr>
        <w:t>colored costumes lay in a pile. A group</w:t>
      </w:r>
      <w:r w:rsidR="00321F8B" w:rsidRPr="005C410C">
        <w:rPr>
          <w:sz w:val="24"/>
          <w:szCs w:val="24"/>
        </w:rPr>
        <w:t xml:space="preserve"> of make-up artists worked in a frenzy </w:t>
      </w:r>
      <w:r w:rsidRPr="005C410C">
        <w:rPr>
          <w:sz w:val="24"/>
          <w:szCs w:val="24"/>
        </w:rPr>
        <w:t>attaching fake beards with white glue and sawdust. It was festive and chaotic.</w:t>
      </w:r>
    </w:p>
    <w:p w14:paraId="245A6529" w14:textId="77777777" w:rsidR="008A1522" w:rsidRPr="005C410C" w:rsidRDefault="008A1522" w:rsidP="005C410C">
      <w:pPr>
        <w:spacing w:after="0"/>
        <w:rPr>
          <w:sz w:val="24"/>
          <w:szCs w:val="24"/>
        </w:rPr>
      </w:pPr>
    </w:p>
    <w:p w14:paraId="3AE7A552" w14:textId="31A535D3" w:rsidR="008A1522" w:rsidRPr="00460B00" w:rsidRDefault="008A1522" w:rsidP="005C410C">
      <w:pPr>
        <w:spacing w:after="0"/>
        <w:rPr>
          <w:sz w:val="24"/>
          <w:szCs w:val="24"/>
        </w:rPr>
      </w:pPr>
      <w:r w:rsidRPr="005C410C">
        <w:rPr>
          <w:sz w:val="24"/>
          <w:szCs w:val="24"/>
        </w:rPr>
        <w:t xml:space="preserve">I was introduced to the </w:t>
      </w:r>
      <w:r w:rsidR="00532034" w:rsidRPr="005C410C">
        <w:rPr>
          <w:sz w:val="24"/>
          <w:szCs w:val="24"/>
        </w:rPr>
        <w:t>Cenac</w:t>
      </w:r>
      <w:r w:rsidRPr="005C410C">
        <w:rPr>
          <w:sz w:val="24"/>
          <w:szCs w:val="24"/>
        </w:rPr>
        <w:t xml:space="preserve">ulo’s </w:t>
      </w:r>
      <w:r w:rsidR="00532034" w:rsidRPr="005C410C">
        <w:rPr>
          <w:sz w:val="24"/>
          <w:szCs w:val="24"/>
        </w:rPr>
        <w:t xml:space="preserve">president, </w:t>
      </w:r>
      <w:r w:rsidR="00460B00">
        <w:rPr>
          <w:sz w:val="24"/>
          <w:szCs w:val="24"/>
        </w:rPr>
        <w:t xml:space="preserve">an elderly man in a straw cowboy hat named </w:t>
      </w:r>
      <w:r w:rsidR="00BB649A" w:rsidRPr="00460B00">
        <w:rPr>
          <w:sz w:val="24"/>
          <w:szCs w:val="24"/>
        </w:rPr>
        <w:t xml:space="preserve">Mr. Araneta. </w:t>
      </w:r>
      <w:r w:rsidR="00460B00">
        <w:rPr>
          <w:sz w:val="24"/>
          <w:szCs w:val="24"/>
        </w:rPr>
        <w:t xml:space="preserve">The </w:t>
      </w:r>
      <w:r w:rsidR="00A24F43" w:rsidRPr="00460B00">
        <w:rPr>
          <w:sz w:val="24"/>
          <w:szCs w:val="24"/>
        </w:rPr>
        <w:t xml:space="preserve">stress </w:t>
      </w:r>
      <w:r w:rsidR="00460B00">
        <w:rPr>
          <w:sz w:val="24"/>
          <w:szCs w:val="24"/>
        </w:rPr>
        <w:t>of the production showed through</w:t>
      </w:r>
      <w:r w:rsidR="00A24F43" w:rsidRPr="00460B00">
        <w:rPr>
          <w:sz w:val="24"/>
          <w:szCs w:val="24"/>
        </w:rPr>
        <w:t xml:space="preserve"> on his face</w:t>
      </w:r>
      <w:r w:rsidR="00E77849" w:rsidRPr="00460B00">
        <w:rPr>
          <w:sz w:val="24"/>
          <w:szCs w:val="24"/>
        </w:rPr>
        <w:t xml:space="preserve">. </w:t>
      </w:r>
      <w:r w:rsidRPr="00460B00">
        <w:rPr>
          <w:sz w:val="24"/>
          <w:szCs w:val="24"/>
        </w:rPr>
        <w:t xml:space="preserve">“It is through the grace and guidance of the Holy Spirit that you have come to </w:t>
      </w:r>
      <w:r w:rsidR="00BB649A" w:rsidRPr="00460B00">
        <w:rPr>
          <w:sz w:val="24"/>
          <w:szCs w:val="24"/>
        </w:rPr>
        <w:t>us tonight</w:t>
      </w:r>
      <w:r w:rsidR="00460B00">
        <w:rPr>
          <w:sz w:val="24"/>
          <w:szCs w:val="24"/>
        </w:rPr>
        <w:t>!</w:t>
      </w:r>
      <w:r w:rsidR="00BB649A" w:rsidRPr="00460B00">
        <w:rPr>
          <w:sz w:val="24"/>
          <w:szCs w:val="24"/>
        </w:rPr>
        <w:t xml:space="preserve">” he </w:t>
      </w:r>
      <w:r w:rsidR="00CA1E34">
        <w:rPr>
          <w:sz w:val="24"/>
          <w:szCs w:val="24"/>
        </w:rPr>
        <w:t>said</w:t>
      </w:r>
      <w:r w:rsidR="00460B00" w:rsidRPr="00460B00">
        <w:rPr>
          <w:sz w:val="24"/>
          <w:szCs w:val="24"/>
        </w:rPr>
        <w:t xml:space="preserve"> </w:t>
      </w:r>
      <w:r w:rsidR="00BB649A" w:rsidRPr="00460B00">
        <w:rPr>
          <w:sz w:val="24"/>
          <w:szCs w:val="24"/>
        </w:rPr>
        <w:t>loudly in T</w:t>
      </w:r>
      <w:r w:rsidRPr="00460B00">
        <w:rPr>
          <w:sz w:val="24"/>
          <w:szCs w:val="24"/>
        </w:rPr>
        <w:t xml:space="preserve">agalog, raising </w:t>
      </w:r>
      <w:r w:rsidRPr="00460B00">
        <w:rPr>
          <w:sz w:val="24"/>
          <w:szCs w:val="24"/>
        </w:rPr>
        <w:lastRenderedPageBreak/>
        <w:t xml:space="preserve">his hands in the air. The play had been running for over four nights and no </w:t>
      </w:r>
      <w:r w:rsidR="00460B00">
        <w:rPr>
          <w:sz w:val="24"/>
          <w:szCs w:val="24"/>
        </w:rPr>
        <w:t>outsiders</w:t>
      </w:r>
      <w:r w:rsidR="00460B00" w:rsidRPr="00460B00">
        <w:rPr>
          <w:sz w:val="24"/>
          <w:szCs w:val="24"/>
        </w:rPr>
        <w:t xml:space="preserve"> </w:t>
      </w:r>
      <w:r w:rsidRPr="00460B00">
        <w:rPr>
          <w:sz w:val="24"/>
          <w:szCs w:val="24"/>
        </w:rPr>
        <w:t xml:space="preserve">had come </w:t>
      </w:r>
      <w:r w:rsidR="00E77849" w:rsidRPr="00460B00">
        <w:rPr>
          <w:sz w:val="24"/>
          <w:szCs w:val="24"/>
        </w:rPr>
        <w:t>to watc</w:t>
      </w:r>
      <w:r w:rsidR="00460B00">
        <w:rPr>
          <w:sz w:val="24"/>
          <w:szCs w:val="24"/>
        </w:rPr>
        <w:t>h, he said—</w:t>
      </w:r>
      <w:r w:rsidR="00E77849" w:rsidRPr="00460B00">
        <w:rPr>
          <w:sz w:val="24"/>
          <w:szCs w:val="24"/>
        </w:rPr>
        <w:t>only Malibay</w:t>
      </w:r>
      <w:r w:rsidR="00460B00">
        <w:rPr>
          <w:sz w:val="24"/>
          <w:szCs w:val="24"/>
        </w:rPr>
        <w:t xml:space="preserve"> locals</w:t>
      </w:r>
      <w:r w:rsidR="00E77849" w:rsidRPr="00460B00">
        <w:rPr>
          <w:sz w:val="24"/>
          <w:szCs w:val="24"/>
        </w:rPr>
        <w:t xml:space="preserve">. </w:t>
      </w:r>
    </w:p>
    <w:p w14:paraId="63BE02F1" w14:textId="77777777" w:rsidR="008A1522" w:rsidRPr="005C410C" w:rsidRDefault="008A1522" w:rsidP="005C410C">
      <w:pPr>
        <w:spacing w:after="0"/>
        <w:rPr>
          <w:sz w:val="24"/>
          <w:szCs w:val="24"/>
        </w:rPr>
      </w:pPr>
    </w:p>
    <w:p w14:paraId="0B83D4AF" w14:textId="15B2605F" w:rsidR="008A1522" w:rsidRPr="00D53414" w:rsidRDefault="008A1522" w:rsidP="005C410C">
      <w:pPr>
        <w:spacing w:after="0"/>
        <w:rPr>
          <w:sz w:val="24"/>
          <w:szCs w:val="24"/>
        </w:rPr>
      </w:pPr>
      <w:r w:rsidRPr="005C410C">
        <w:rPr>
          <w:sz w:val="24"/>
          <w:szCs w:val="24"/>
        </w:rPr>
        <w:t>A group of teenagers dressed as Roman soldiers resembling the cast of Spartacus were dispatched</w:t>
      </w:r>
      <w:r w:rsidR="009749B7" w:rsidRPr="005C410C">
        <w:rPr>
          <w:sz w:val="24"/>
          <w:szCs w:val="24"/>
        </w:rPr>
        <w:t xml:space="preserve"> to collect the</w:t>
      </w:r>
      <w:r w:rsidRPr="005C410C">
        <w:rPr>
          <w:sz w:val="24"/>
          <w:szCs w:val="24"/>
        </w:rPr>
        <w:t xml:space="preserve"> </w:t>
      </w:r>
      <w:r w:rsidR="00E77849" w:rsidRPr="005C410C">
        <w:rPr>
          <w:sz w:val="24"/>
          <w:szCs w:val="24"/>
        </w:rPr>
        <w:t xml:space="preserve">statue of </w:t>
      </w:r>
      <w:r w:rsidRPr="005C410C">
        <w:rPr>
          <w:sz w:val="24"/>
          <w:szCs w:val="24"/>
        </w:rPr>
        <w:t>Malibay’s Patron Saint San Juan Nepomuceno from the local parish</w:t>
      </w:r>
      <w:r w:rsidR="009749B7" w:rsidRPr="005C410C">
        <w:rPr>
          <w:sz w:val="24"/>
          <w:szCs w:val="24"/>
        </w:rPr>
        <w:t xml:space="preserve">. </w:t>
      </w:r>
      <w:r w:rsidR="00D53414">
        <w:rPr>
          <w:sz w:val="24"/>
          <w:szCs w:val="24"/>
        </w:rPr>
        <w:t>Onlookers gawked at the soliders as they weaved their way to the wet market on the way to the church. After fetching the statue, it</w:t>
      </w:r>
      <w:r w:rsidR="00D53414" w:rsidRPr="00D53414">
        <w:rPr>
          <w:sz w:val="24"/>
          <w:szCs w:val="24"/>
        </w:rPr>
        <w:t xml:space="preserve"> </w:t>
      </w:r>
      <w:r w:rsidR="00D53414">
        <w:rPr>
          <w:sz w:val="24"/>
          <w:szCs w:val="24"/>
        </w:rPr>
        <w:t>would</w:t>
      </w:r>
      <w:r w:rsidR="00D53414" w:rsidRPr="00D53414">
        <w:rPr>
          <w:sz w:val="24"/>
          <w:szCs w:val="24"/>
        </w:rPr>
        <w:t xml:space="preserve"> </w:t>
      </w:r>
      <w:r w:rsidR="00D53414">
        <w:rPr>
          <w:sz w:val="24"/>
          <w:szCs w:val="24"/>
        </w:rPr>
        <w:t>be</w:t>
      </w:r>
      <w:r w:rsidR="009749B7" w:rsidRPr="00D53414">
        <w:rPr>
          <w:sz w:val="24"/>
          <w:szCs w:val="24"/>
        </w:rPr>
        <w:t xml:space="preserve"> brought to the main stage </w:t>
      </w:r>
      <w:r w:rsidR="00CA1E34">
        <w:rPr>
          <w:sz w:val="24"/>
          <w:szCs w:val="24"/>
        </w:rPr>
        <w:t>in</w:t>
      </w:r>
      <w:r w:rsidR="00CA1E34" w:rsidRPr="00D53414">
        <w:rPr>
          <w:sz w:val="24"/>
          <w:szCs w:val="24"/>
        </w:rPr>
        <w:t xml:space="preserve"> </w:t>
      </w:r>
      <w:r w:rsidR="009749B7" w:rsidRPr="00D53414">
        <w:rPr>
          <w:sz w:val="24"/>
          <w:szCs w:val="24"/>
        </w:rPr>
        <w:t>the town plaza.</w:t>
      </w:r>
      <w:r w:rsidRPr="00D53414">
        <w:rPr>
          <w:sz w:val="24"/>
          <w:szCs w:val="24"/>
        </w:rPr>
        <w:t xml:space="preserve"> </w:t>
      </w:r>
      <w:r w:rsidR="00A24F43" w:rsidRPr="00D53414">
        <w:rPr>
          <w:sz w:val="24"/>
          <w:szCs w:val="24"/>
        </w:rPr>
        <w:t xml:space="preserve">After </w:t>
      </w:r>
      <w:r w:rsidR="00D53414">
        <w:rPr>
          <w:sz w:val="24"/>
          <w:szCs w:val="24"/>
        </w:rPr>
        <w:t xml:space="preserve">each </w:t>
      </w:r>
      <w:r w:rsidR="00CA1E34">
        <w:rPr>
          <w:sz w:val="24"/>
          <w:szCs w:val="24"/>
        </w:rPr>
        <w:t>performance</w:t>
      </w:r>
      <w:r w:rsidR="00D53414">
        <w:rPr>
          <w:sz w:val="24"/>
          <w:szCs w:val="24"/>
        </w:rPr>
        <w:t xml:space="preserve">, when </w:t>
      </w:r>
      <w:r w:rsidR="00A24F43" w:rsidRPr="00D53414">
        <w:rPr>
          <w:sz w:val="24"/>
          <w:szCs w:val="24"/>
        </w:rPr>
        <w:t xml:space="preserve">all cast members </w:t>
      </w:r>
      <w:r w:rsidR="00D53414">
        <w:rPr>
          <w:sz w:val="24"/>
          <w:szCs w:val="24"/>
        </w:rPr>
        <w:t xml:space="preserve">have </w:t>
      </w:r>
      <w:r w:rsidR="00A24F43" w:rsidRPr="00D53414">
        <w:rPr>
          <w:sz w:val="24"/>
          <w:szCs w:val="24"/>
        </w:rPr>
        <w:t>receive</w:t>
      </w:r>
      <w:ins w:id="126" w:author="Eric Greene" w:date="2016-03-23T13:48:00Z">
        <w:r w:rsidR="00340428">
          <w:rPr>
            <w:sz w:val="24"/>
            <w:szCs w:val="24"/>
          </w:rPr>
          <w:t>d</w:t>
        </w:r>
      </w:ins>
      <w:r w:rsidR="00A24F43" w:rsidRPr="00D53414">
        <w:rPr>
          <w:sz w:val="24"/>
          <w:szCs w:val="24"/>
        </w:rPr>
        <w:t xml:space="preserve"> its blessings, t</w:t>
      </w:r>
      <w:r w:rsidRPr="00D53414">
        <w:rPr>
          <w:sz w:val="24"/>
          <w:szCs w:val="24"/>
        </w:rPr>
        <w:t xml:space="preserve">he image </w:t>
      </w:r>
      <w:r w:rsidR="00D53414">
        <w:rPr>
          <w:sz w:val="24"/>
          <w:szCs w:val="24"/>
        </w:rPr>
        <w:t>is</w:t>
      </w:r>
      <w:r w:rsidR="00D53414" w:rsidRPr="00D53414">
        <w:rPr>
          <w:sz w:val="24"/>
          <w:szCs w:val="24"/>
        </w:rPr>
        <w:t xml:space="preserve"> </w:t>
      </w:r>
      <w:r w:rsidRPr="00D53414">
        <w:rPr>
          <w:sz w:val="24"/>
          <w:szCs w:val="24"/>
        </w:rPr>
        <w:t xml:space="preserve">returned to the church. </w:t>
      </w:r>
    </w:p>
    <w:p w14:paraId="5B82FE16" w14:textId="4D5B139C" w:rsidR="00F870A7" w:rsidRPr="00D53414" w:rsidRDefault="008A1522" w:rsidP="005C410C">
      <w:pPr>
        <w:spacing w:after="0"/>
        <w:rPr>
          <w:sz w:val="24"/>
          <w:szCs w:val="24"/>
        </w:rPr>
      </w:pPr>
      <w:r w:rsidRPr="005C410C">
        <w:rPr>
          <w:sz w:val="24"/>
          <w:szCs w:val="24"/>
        </w:rPr>
        <w:br/>
        <w:t>The local marching band that accompanied us</w:t>
      </w:r>
      <w:r w:rsidR="00F870A7" w:rsidRPr="005C410C">
        <w:rPr>
          <w:sz w:val="24"/>
          <w:szCs w:val="24"/>
        </w:rPr>
        <w:t xml:space="preserve"> to the church</w:t>
      </w:r>
      <w:r w:rsidRPr="005C410C">
        <w:rPr>
          <w:sz w:val="24"/>
          <w:szCs w:val="24"/>
        </w:rPr>
        <w:t xml:space="preserve"> was established in the 1960s. It included a full wind section that provided the music for the event. Like the actors, a family of musicians continue the tradition. As the head of the crusade brought their patron saint to the stage, the band </w:t>
      </w:r>
      <w:r w:rsidR="00D53414">
        <w:rPr>
          <w:sz w:val="24"/>
          <w:szCs w:val="24"/>
        </w:rPr>
        <w:t>began to play popular Beatles songs.</w:t>
      </w:r>
      <w:r w:rsidR="00D53414" w:rsidRPr="00D53414">
        <w:rPr>
          <w:sz w:val="24"/>
          <w:szCs w:val="24"/>
        </w:rPr>
        <w:t xml:space="preserve"> </w:t>
      </w:r>
    </w:p>
    <w:p w14:paraId="4B5A7AE4" w14:textId="77777777" w:rsidR="00F870A7" w:rsidRPr="005C410C" w:rsidRDefault="00F870A7" w:rsidP="005C410C">
      <w:pPr>
        <w:spacing w:after="0"/>
        <w:rPr>
          <w:sz w:val="24"/>
          <w:szCs w:val="24"/>
        </w:rPr>
      </w:pPr>
    </w:p>
    <w:p w14:paraId="137A0B6E" w14:textId="23C14683" w:rsidR="0084591A" w:rsidRDefault="008A1522" w:rsidP="005C410C">
      <w:pPr>
        <w:spacing w:after="0"/>
        <w:rPr>
          <w:sz w:val="24"/>
          <w:szCs w:val="24"/>
        </w:rPr>
      </w:pPr>
      <w:r w:rsidRPr="005C410C">
        <w:rPr>
          <w:sz w:val="24"/>
          <w:szCs w:val="24"/>
        </w:rPr>
        <w:t>The curtains were drawn</w:t>
      </w:r>
      <w:r w:rsidR="007353E0" w:rsidRPr="005C410C">
        <w:rPr>
          <w:sz w:val="24"/>
          <w:szCs w:val="24"/>
        </w:rPr>
        <w:t xml:space="preserve"> from the town plaza</w:t>
      </w:r>
      <w:r w:rsidR="00CA1E34">
        <w:rPr>
          <w:sz w:val="24"/>
          <w:szCs w:val="24"/>
        </w:rPr>
        <w:t>’</w:t>
      </w:r>
      <w:r w:rsidR="00A24F43" w:rsidRPr="005C410C">
        <w:rPr>
          <w:sz w:val="24"/>
          <w:szCs w:val="24"/>
        </w:rPr>
        <w:t>s</w:t>
      </w:r>
      <w:r w:rsidR="007353E0" w:rsidRPr="005C410C">
        <w:rPr>
          <w:sz w:val="24"/>
          <w:szCs w:val="24"/>
        </w:rPr>
        <w:t xml:space="preserve"> stage.</w:t>
      </w:r>
      <w:r w:rsidR="00E77849" w:rsidRPr="005C410C">
        <w:rPr>
          <w:sz w:val="24"/>
          <w:szCs w:val="24"/>
        </w:rPr>
        <w:t xml:space="preserve"> </w:t>
      </w:r>
      <w:r w:rsidR="007353E0" w:rsidRPr="005C410C">
        <w:rPr>
          <w:sz w:val="24"/>
          <w:szCs w:val="24"/>
        </w:rPr>
        <w:t>T</w:t>
      </w:r>
      <w:r w:rsidRPr="005C410C">
        <w:rPr>
          <w:sz w:val="24"/>
          <w:szCs w:val="24"/>
        </w:rPr>
        <w:t xml:space="preserve">he set was heavily </w:t>
      </w:r>
      <w:r w:rsidR="0084591A">
        <w:rPr>
          <w:sz w:val="24"/>
          <w:szCs w:val="24"/>
        </w:rPr>
        <w:t>decorated</w:t>
      </w:r>
      <w:r w:rsidR="0084591A" w:rsidRPr="0084591A">
        <w:rPr>
          <w:sz w:val="24"/>
          <w:szCs w:val="24"/>
        </w:rPr>
        <w:t xml:space="preserve"> </w:t>
      </w:r>
      <w:r w:rsidRPr="0084591A">
        <w:rPr>
          <w:sz w:val="24"/>
          <w:szCs w:val="24"/>
        </w:rPr>
        <w:t xml:space="preserve">with props and vividly painted murals. Jesus came out with his Apostles, marching to a funereal beat. The chants transfixed the crowd. The director spoke to them through a </w:t>
      </w:r>
      <w:r w:rsidR="00A24F43" w:rsidRPr="005C410C">
        <w:rPr>
          <w:sz w:val="24"/>
          <w:szCs w:val="24"/>
        </w:rPr>
        <w:t>split in the curtain</w:t>
      </w:r>
      <w:ins w:id="127" w:author="Eric Greene" w:date="2016-03-23T13:49:00Z">
        <w:r w:rsidR="00340428">
          <w:rPr>
            <w:sz w:val="24"/>
            <w:szCs w:val="24"/>
          </w:rPr>
          <w:t>,</w:t>
        </w:r>
      </w:ins>
      <w:r w:rsidR="00A24F43" w:rsidRPr="005C410C">
        <w:rPr>
          <w:sz w:val="24"/>
          <w:szCs w:val="24"/>
        </w:rPr>
        <w:t xml:space="preserve"> reading</w:t>
      </w:r>
      <w:r w:rsidRPr="005C410C">
        <w:rPr>
          <w:sz w:val="24"/>
          <w:szCs w:val="24"/>
        </w:rPr>
        <w:t xml:space="preserve"> the lines out of a heavy photocopied book.</w:t>
      </w:r>
      <w:r w:rsidRPr="005C410C">
        <w:rPr>
          <w:sz w:val="24"/>
          <w:szCs w:val="24"/>
        </w:rPr>
        <w:br/>
      </w:r>
      <w:r w:rsidRPr="005C410C">
        <w:rPr>
          <w:sz w:val="24"/>
          <w:szCs w:val="24"/>
        </w:rPr>
        <w:br/>
        <w:t xml:space="preserve">During the first intermission I tried to talk to some of the characters </w:t>
      </w:r>
      <w:r w:rsidR="00CA1E34">
        <w:rPr>
          <w:sz w:val="24"/>
          <w:szCs w:val="24"/>
        </w:rPr>
        <w:t>in</w:t>
      </w:r>
      <w:r w:rsidR="00CA1E34" w:rsidRPr="005C410C">
        <w:rPr>
          <w:sz w:val="24"/>
          <w:szCs w:val="24"/>
        </w:rPr>
        <w:t xml:space="preserve"> </w:t>
      </w:r>
      <w:r w:rsidRPr="005C410C">
        <w:rPr>
          <w:sz w:val="24"/>
          <w:szCs w:val="24"/>
        </w:rPr>
        <w:t xml:space="preserve">the play. I met </w:t>
      </w:r>
      <w:r w:rsidR="007353E0" w:rsidRPr="005C410C">
        <w:rPr>
          <w:sz w:val="24"/>
          <w:szCs w:val="24"/>
        </w:rPr>
        <w:t>the S</w:t>
      </w:r>
      <w:r w:rsidRPr="005C410C">
        <w:rPr>
          <w:sz w:val="24"/>
          <w:szCs w:val="24"/>
        </w:rPr>
        <w:t xml:space="preserve">outheast Asian incarnations of Judas, Mary, and the Apostles. </w:t>
      </w:r>
      <w:r w:rsidR="00A252BC" w:rsidRPr="005C410C">
        <w:rPr>
          <w:sz w:val="24"/>
          <w:szCs w:val="24"/>
        </w:rPr>
        <w:t xml:space="preserve">I spoke to </w:t>
      </w:r>
      <w:ins w:id="128" w:author="Eric Greene" w:date="2016-03-23T13:50:00Z">
        <w:r w:rsidR="00340428">
          <w:rPr>
            <w:sz w:val="24"/>
            <w:szCs w:val="24"/>
          </w:rPr>
          <w:t xml:space="preserve">a </w:t>
        </w:r>
      </w:ins>
      <w:r w:rsidR="00A252BC" w:rsidRPr="005C410C">
        <w:rPr>
          <w:sz w:val="24"/>
          <w:szCs w:val="24"/>
        </w:rPr>
        <w:t>wiry man dressed in black. He had a head</w:t>
      </w:r>
      <w:del w:id="129" w:author="Eric Greene" w:date="2016-03-23T13:50:00Z">
        <w:r w:rsidR="00A252BC" w:rsidRPr="005C410C" w:rsidDel="00340428">
          <w:rPr>
            <w:sz w:val="24"/>
            <w:szCs w:val="24"/>
          </w:rPr>
          <w:delText xml:space="preserve"> </w:delText>
        </w:r>
      </w:del>
      <w:r w:rsidR="00A252BC" w:rsidRPr="005C410C">
        <w:rPr>
          <w:sz w:val="24"/>
          <w:szCs w:val="24"/>
        </w:rPr>
        <w:t xml:space="preserve">band with two horns and a long tail connected to his dark pants. </w:t>
      </w:r>
      <w:r w:rsidR="00023234" w:rsidRPr="005C410C">
        <w:rPr>
          <w:sz w:val="24"/>
          <w:szCs w:val="24"/>
        </w:rPr>
        <w:t xml:space="preserve">It was the devil himself, cigarette in hand. </w:t>
      </w:r>
      <w:r w:rsidR="00A252BC" w:rsidRPr="005C410C">
        <w:rPr>
          <w:sz w:val="24"/>
          <w:szCs w:val="24"/>
        </w:rPr>
        <w:t>“We are all descendants of the original membe</w:t>
      </w:r>
      <w:r w:rsidR="005347FE" w:rsidRPr="005C410C">
        <w:rPr>
          <w:sz w:val="24"/>
          <w:szCs w:val="24"/>
        </w:rPr>
        <w:t>r</w:t>
      </w:r>
      <w:r w:rsidR="008A2F5C" w:rsidRPr="005C410C">
        <w:rPr>
          <w:sz w:val="24"/>
          <w:szCs w:val="24"/>
        </w:rPr>
        <w:t>s. As long as we can, we will</w:t>
      </w:r>
      <w:r w:rsidR="00A252BC" w:rsidRPr="005C410C">
        <w:rPr>
          <w:sz w:val="24"/>
          <w:szCs w:val="24"/>
        </w:rPr>
        <w:t xml:space="preserve"> continue</w:t>
      </w:r>
      <w:r w:rsidR="0084591A">
        <w:rPr>
          <w:sz w:val="24"/>
          <w:szCs w:val="24"/>
        </w:rPr>
        <w:t>,</w:t>
      </w:r>
      <w:r w:rsidR="00A252BC" w:rsidRPr="0084591A">
        <w:rPr>
          <w:sz w:val="24"/>
          <w:szCs w:val="24"/>
        </w:rPr>
        <w:t xml:space="preserve">” he </w:t>
      </w:r>
      <w:r w:rsidR="0084591A">
        <w:rPr>
          <w:sz w:val="24"/>
          <w:szCs w:val="24"/>
        </w:rPr>
        <w:t>told me</w:t>
      </w:r>
      <w:r w:rsidR="00A252BC" w:rsidRPr="0084591A">
        <w:rPr>
          <w:sz w:val="24"/>
          <w:szCs w:val="24"/>
        </w:rPr>
        <w:t xml:space="preserve">. </w:t>
      </w:r>
      <w:r w:rsidR="00A252BC" w:rsidRPr="0084591A">
        <w:rPr>
          <w:b/>
          <w:sz w:val="24"/>
          <w:szCs w:val="24"/>
        </w:rPr>
        <w:br/>
      </w:r>
      <w:r w:rsidRPr="005C410C">
        <w:rPr>
          <w:sz w:val="24"/>
          <w:szCs w:val="24"/>
        </w:rPr>
        <w:br/>
      </w:r>
      <w:r w:rsidR="005200E4" w:rsidRPr="005C410C">
        <w:rPr>
          <w:sz w:val="24"/>
          <w:szCs w:val="24"/>
        </w:rPr>
        <w:br/>
      </w:r>
      <w:r w:rsidR="00C03B16" w:rsidRPr="005C410C">
        <w:rPr>
          <w:sz w:val="24"/>
          <w:szCs w:val="24"/>
        </w:rPr>
        <w:t xml:space="preserve">Even though the Philippines’ National Commission for Culture and the Arts recognizes the Malibay Cenaculo as the longest running </w:t>
      </w:r>
      <w:r w:rsidR="00CA1E34">
        <w:rPr>
          <w:sz w:val="24"/>
          <w:szCs w:val="24"/>
        </w:rPr>
        <w:t>p</w:t>
      </w:r>
      <w:r w:rsidR="00C03B16" w:rsidRPr="005C410C">
        <w:rPr>
          <w:sz w:val="24"/>
          <w:szCs w:val="24"/>
        </w:rPr>
        <w:t xml:space="preserve">assion play in the country, it receives very little outside financial help. </w:t>
      </w:r>
      <w:r w:rsidRPr="005C410C">
        <w:rPr>
          <w:sz w:val="24"/>
          <w:szCs w:val="24"/>
        </w:rPr>
        <w:t xml:space="preserve">The local foundation relies on donations to stay afloat, covering costs of the production and food to feed the cast. </w:t>
      </w:r>
      <w:r w:rsidRPr="005C410C">
        <w:rPr>
          <w:sz w:val="24"/>
          <w:szCs w:val="24"/>
        </w:rPr>
        <w:br/>
      </w:r>
      <w:r w:rsidRPr="005C410C">
        <w:rPr>
          <w:sz w:val="24"/>
          <w:szCs w:val="24"/>
        </w:rPr>
        <w:br/>
        <w:t>“I’ve played Jesus for almos</w:t>
      </w:r>
      <w:r w:rsidR="00F870A7" w:rsidRPr="005C410C">
        <w:rPr>
          <w:sz w:val="24"/>
          <w:szCs w:val="24"/>
        </w:rPr>
        <w:t xml:space="preserve">t </w:t>
      </w:r>
      <w:del w:id="130" w:author="Eric Greene" w:date="2016-03-23T13:51:00Z">
        <w:r w:rsidR="00F870A7" w:rsidRPr="005C410C" w:rsidDel="00340428">
          <w:rPr>
            <w:sz w:val="24"/>
            <w:szCs w:val="24"/>
          </w:rPr>
          <w:delText xml:space="preserve">twenty </w:delText>
        </w:r>
      </w:del>
      <w:ins w:id="131" w:author="Eric Greene" w:date="2016-03-23T13:51:00Z">
        <w:r w:rsidR="00340428">
          <w:rPr>
            <w:sz w:val="24"/>
            <w:szCs w:val="24"/>
          </w:rPr>
          <w:t>20</w:t>
        </w:r>
        <w:r w:rsidR="00340428" w:rsidRPr="005C410C">
          <w:rPr>
            <w:sz w:val="24"/>
            <w:szCs w:val="24"/>
          </w:rPr>
          <w:t xml:space="preserve"> </w:t>
        </w:r>
      </w:ins>
      <w:r w:rsidR="00F870A7" w:rsidRPr="005C410C">
        <w:rPr>
          <w:sz w:val="24"/>
          <w:szCs w:val="24"/>
        </w:rPr>
        <w:t xml:space="preserve">years, it is my vow,” </w:t>
      </w:r>
      <w:r w:rsidR="0084591A">
        <w:rPr>
          <w:sz w:val="24"/>
          <w:szCs w:val="24"/>
        </w:rPr>
        <w:t xml:space="preserve">said </w:t>
      </w:r>
      <w:r w:rsidR="00F870A7" w:rsidRPr="0084591A">
        <w:rPr>
          <w:sz w:val="24"/>
          <w:szCs w:val="24"/>
        </w:rPr>
        <w:t>a</w:t>
      </w:r>
      <w:r w:rsidRPr="0084591A">
        <w:rPr>
          <w:sz w:val="24"/>
          <w:szCs w:val="24"/>
        </w:rPr>
        <w:t xml:space="preserve"> retired nurse</w:t>
      </w:r>
      <w:r w:rsidR="00A93A9B" w:rsidRPr="0084591A">
        <w:rPr>
          <w:sz w:val="24"/>
          <w:szCs w:val="24"/>
        </w:rPr>
        <w:t xml:space="preserve"> </w:t>
      </w:r>
      <w:r w:rsidR="0084591A">
        <w:rPr>
          <w:sz w:val="24"/>
          <w:szCs w:val="24"/>
        </w:rPr>
        <w:t xml:space="preserve">named </w:t>
      </w:r>
      <w:r w:rsidR="00A93A9B" w:rsidRPr="0084591A">
        <w:rPr>
          <w:sz w:val="24"/>
          <w:szCs w:val="24"/>
        </w:rPr>
        <w:t>Jun Taytay</w:t>
      </w:r>
      <w:r w:rsidRPr="0084591A">
        <w:rPr>
          <w:sz w:val="24"/>
          <w:szCs w:val="24"/>
        </w:rPr>
        <w:t xml:space="preserve">. </w:t>
      </w:r>
    </w:p>
    <w:p w14:paraId="6929620E" w14:textId="340347C5" w:rsidR="008A1522" w:rsidRPr="005C410C" w:rsidRDefault="00A252BC" w:rsidP="005C410C">
      <w:pPr>
        <w:spacing w:after="0"/>
        <w:rPr>
          <w:sz w:val="24"/>
          <w:szCs w:val="24"/>
        </w:rPr>
      </w:pPr>
      <w:r w:rsidRPr="0084591A">
        <w:rPr>
          <w:sz w:val="24"/>
          <w:szCs w:val="24"/>
        </w:rPr>
        <w:br/>
      </w:r>
      <w:r w:rsidR="00CA1E34">
        <w:rPr>
          <w:sz w:val="24"/>
          <w:szCs w:val="24"/>
        </w:rPr>
        <w:t xml:space="preserve">I sat next to </w:t>
      </w:r>
      <w:r w:rsidR="008A1522" w:rsidRPr="0084591A">
        <w:rPr>
          <w:sz w:val="24"/>
          <w:szCs w:val="24"/>
        </w:rPr>
        <w:t>Jesus</w:t>
      </w:r>
      <w:r w:rsidR="0084591A">
        <w:rPr>
          <w:sz w:val="24"/>
          <w:szCs w:val="24"/>
        </w:rPr>
        <w:t>.</w:t>
      </w:r>
      <w:r w:rsidR="008A1522" w:rsidRPr="0084591A">
        <w:rPr>
          <w:sz w:val="24"/>
          <w:szCs w:val="24"/>
        </w:rPr>
        <w:t xml:space="preserve"> </w:t>
      </w:r>
      <w:r w:rsidR="0084591A">
        <w:rPr>
          <w:sz w:val="24"/>
          <w:szCs w:val="24"/>
        </w:rPr>
        <w:t>A</w:t>
      </w:r>
      <w:r w:rsidR="008A1522" w:rsidRPr="0084591A">
        <w:rPr>
          <w:sz w:val="24"/>
          <w:szCs w:val="24"/>
        </w:rPr>
        <w:t xml:space="preserve"> rickety fan was placed close to his face to help dry his woolly beard. His thick wig barely moved with the</w:t>
      </w:r>
      <w:r w:rsidR="008A1522" w:rsidRPr="005C410C">
        <w:rPr>
          <w:sz w:val="24"/>
          <w:szCs w:val="24"/>
        </w:rPr>
        <w:t xml:space="preserve"> wind. He told me that a year ago he could barely walk—a back injury had left him partly </w:t>
      </w:r>
      <w:r w:rsidR="0084591A">
        <w:rPr>
          <w:sz w:val="24"/>
          <w:szCs w:val="24"/>
        </w:rPr>
        <w:t>immobile</w:t>
      </w:r>
      <w:r w:rsidR="008A1522" w:rsidRPr="0084591A">
        <w:rPr>
          <w:sz w:val="24"/>
          <w:szCs w:val="24"/>
        </w:rPr>
        <w:t xml:space="preserve">. </w:t>
      </w:r>
      <w:r w:rsidR="003A4329" w:rsidRPr="0084591A">
        <w:rPr>
          <w:sz w:val="24"/>
          <w:szCs w:val="24"/>
        </w:rPr>
        <w:t>He lifted his robe to reveal a</w:t>
      </w:r>
      <w:r w:rsidR="008A1522" w:rsidRPr="0084591A">
        <w:rPr>
          <w:sz w:val="24"/>
          <w:szCs w:val="24"/>
        </w:rPr>
        <w:t xml:space="preserve"> </w:t>
      </w:r>
      <w:r w:rsidR="00A93A9B" w:rsidRPr="0084591A">
        <w:rPr>
          <w:sz w:val="24"/>
          <w:szCs w:val="24"/>
        </w:rPr>
        <w:t>metal brace</w:t>
      </w:r>
      <w:r w:rsidR="008A1522" w:rsidRPr="0084591A">
        <w:rPr>
          <w:sz w:val="24"/>
          <w:szCs w:val="24"/>
        </w:rPr>
        <w:t xml:space="preserve"> strapped around </w:t>
      </w:r>
      <w:r w:rsidR="008A1522" w:rsidRPr="0084591A">
        <w:rPr>
          <w:sz w:val="24"/>
          <w:szCs w:val="24"/>
        </w:rPr>
        <w:lastRenderedPageBreak/>
        <w:t>his waist</w:t>
      </w:r>
      <w:r w:rsidR="00C848B7" w:rsidRPr="005C410C">
        <w:rPr>
          <w:sz w:val="24"/>
          <w:szCs w:val="24"/>
        </w:rPr>
        <w:t>.</w:t>
      </w:r>
      <w:r w:rsidR="00C848B7" w:rsidRPr="005C410C">
        <w:rPr>
          <w:sz w:val="24"/>
          <w:szCs w:val="24"/>
        </w:rPr>
        <w:br/>
      </w:r>
    </w:p>
    <w:p w14:paraId="73A39C22" w14:textId="77777777" w:rsidR="008A1522" w:rsidRPr="005C410C" w:rsidRDefault="008A1522" w:rsidP="005C410C">
      <w:pPr>
        <w:spacing w:after="0"/>
        <w:rPr>
          <w:sz w:val="24"/>
          <w:szCs w:val="24"/>
        </w:rPr>
      </w:pPr>
      <w:r w:rsidRPr="005C410C">
        <w:rPr>
          <w:sz w:val="24"/>
          <w:szCs w:val="24"/>
        </w:rPr>
        <w:t>I asked how his back felt today.</w:t>
      </w:r>
    </w:p>
    <w:p w14:paraId="17F223D7" w14:textId="1363E233" w:rsidR="00BB6043" w:rsidRPr="005C410C" w:rsidRDefault="008A1522" w:rsidP="005C410C">
      <w:pPr>
        <w:spacing w:after="0"/>
        <w:rPr>
          <w:sz w:val="24"/>
          <w:szCs w:val="24"/>
        </w:rPr>
      </w:pPr>
      <w:r w:rsidRPr="005C410C">
        <w:rPr>
          <w:sz w:val="24"/>
          <w:szCs w:val="24"/>
        </w:rPr>
        <w:br/>
        <w:t xml:space="preserve">“Great!” he said as he stood to return to the stage. “With faith, nothing is impossible.”  </w:t>
      </w:r>
    </w:p>
    <w:sectPr w:rsidR="00BB6043" w:rsidRPr="005C410C" w:rsidSect="008E2A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522"/>
    <w:rsid w:val="00006779"/>
    <w:rsid w:val="0002132A"/>
    <w:rsid w:val="00023234"/>
    <w:rsid w:val="000424C0"/>
    <w:rsid w:val="00091CB6"/>
    <w:rsid w:val="000E5A0F"/>
    <w:rsid w:val="001226B4"/>
    <w:rsid w:val="001E4BA1"/>
    <w:rsid w:val="0022378B"/>
    <w:rsid w:val="002A1471"/>
    <w:rsid w:val="002A50CF"/>
    <w:rsid w:val="002B3588"/>
    <w:rsid w:val="002E6737"/>
    <w:rsid w:val="00312BFE"/>
    <w:rsid w:val="00315E77"/>
    <w:rsid w:val="00321F8B"/>
    <w:rsid w:val="003304AD"/>
    <w:rsid w:val="00340428"/>
    <w:rsid w:val="00346E4B"/>
    <w:rsid w:val="003A4329"/>
    <w:rsid w:val="003F21D8"/>
    <w:rsid w:val="0041639F"/>
    <w:rsid w:val="00460B00"/>
    <w:rsid w:val="0049064A"/>
    <w:rsid w:val="004E4619"/>
    <w:rsid w:val="005200E4"/>
    <w:rsid w:val="00532034"/>
    <w:rsid w:val="005347FE"/>
    <w:rsid w:val="005723A5"/>
    <w:rsid w:val="00582A2C"/>
    <w:rsid w:val="0059159B"/>
    <w:rsid w:val="005C410C"/>
    <w:rsid w:val="005D01AF"/>
    <w:rsid w:val="005D5FD2"/>
    <w:rsid w:val="00626743"/>
    <w:rsid w:val="00651CD1"/>
    <w:rsid w:val="00661F2D"/>
    <w:rsid w:val="0066458E"/>
    <w:rsid w:val="006A3692"/>
    <w:rsid w:val="006C1DE6"/>
    <w:rsid w:val="00702568"/>
    <w:rsid w:val="007353E0"/>
    <w:rsid w:val="007A17BF"/>
    <w:rsid w:val="007C688C"/>
    <w:rsid w:val="008026E6"/>
    <w:rsid w:val="00804307"/>
    <w:rsid w:val="008409FB"/>
    <w:rsid w:val="0084591A"/>
    <w:rsid w:val="00870CF0"/>
    <w:rsid w:val="008A1522"/>
    <w:rsid w:val="008A2F5C"/>
    <w:rsid w:val="008B2FEA"/>
    <w:rsid w:val="008D7FAF"/>
    <w:rsid w:val="008E2A06"/>
    <w:rsid w:val="009749B7"/>
    <w:rsid w:val="009A0517"/>
    <w:rsid w:val="009E2511"/>
    <w:rsid w:val="00A24F43"/>
    <w:rsid w:val="00A252BC"/>
    <w:rsid w:val="00A82D36"/>
    <w:rsid w:val="00A84912"/>
    <w:rsid w:val="00A9291A"/>
    <w:rsid w:val="00A93A9B"/>
    <w:rsid w:val="00AC29F5"/>
    <w:rsid w:val="00AF5F7E"/>
    <w:rsid w:val="00B067B2"/>
    <w:rsid w:val="00B70802"/>
    <w:rsid w:val="00BB6043"/>
    <w:rsid w:val="00BB649A"/>
    <w:rsid w:val="00BD0F23"/>
    <w:rsid w:val="00C03B16"/>
    <w:rsid w:val="00C848B7"/>
    <w:rsid w:val="00CA1E34"/>
    <w:rsid w:val="00CC21C8"/>
    <w:rsid w:val="00CF0472"/>
    <w:rsid w:val="00CF20CB"/>
    <w:rsid w:val="00CF5AC8"/>
    <w:rsid w:val="00D02C16"/>
    <w:rsid w:val="00D53414"/>
    <w:rsid w:val="00D614DB"/>
    <w:rsid w:val="00D809BE"/>
    <w:rsid w:val="00DA787A"/>
    <w:rsid w:val="00DB4CD7"/>
    <w:rsid w:val="00DD716F"/>
    <w:rsid w:val="00E011BC"/>
    <w:rsid w:val="00E1636D"/>
    <w:rsid w:val="00E37BE2"/>
    <w:rsid w:val="00E57341"/>
    <w:rsid w:val="00E66520"/>
    <w:rsid w:val="00E668BD"/>
    <w:rsid w:val="00E77849"/>
    <w:rsid w:val="00E826C4"/>
    <w:rsid w:val="00EA5260"/>
    <w:rsid w:val="00ED1B38"/>
    <w:rsid w:val="00EE0D86"/>
    <w:rsid w:val="00EF164D"/>
    <w:rsid w:val="00F038F5"/>
    <w:rsid w:val="00F7252E"/>
    <w:rsid w:val="00F870A7"/>
    <w:rsid w:val="00FE7F79"/>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7EE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5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1522"/>
    <w:rPr>
      <w:color w:val="0000FF" w:themeColor="hyperlink"/>
      <w:u w:val="single"/>
    </w:rPr>
  </w:style>
  <w:style w:type="character" w:customStyle="1" w:styleId="apple-converted-space">
    <w:name w:val="apple-converted-space"/>
    <w:basedOn w:val="DefaultParagraphFont"/>
    <w:rsid w:val="005D5FD2"/>
  </w:style>
  <w:style w:type="paragraph" w:styleId="NormalWeb">
    <w:name w:val="Normal (Web)"/>
    <w:basedOn w:val="Normal"/>
    <w:uiPriority w:val="99"/>
    <w:unhideWhenUsed/>
    <w:rsid w:val="007C688C"/>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FollowedHyperlink">
    <w:name w:val="FollowedHyperlink"/>
    <w:basedOn w:val="DefaultParagraphFont"/>
    <w:uiPriority w:val="99"/>
    <w:semiHidden/>
    <w:unhideWhenUsed/>
    <w:rsid w:val="008B2FEA"/>
    <w:rPr>
      <w:color w:val="800080" w:themeColor="followedHyperlink"/>
      <w:u w:val="single"/>
    </w:rPr>
  </w:style>
  <w:style w:type="paragraph" w:styleId="BalloonText">
    <w:name w:val="Balloon Text"/>
    <w:basedOn w:val="Normal"/>
    <w:link w:val="BalloonTextChar"/>
    <w:uiPriority w:val="99"/>
    <w:semiHidden/>
    <w:unhideWhenUsed/>
    <w:rsid w:val="00A9291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291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5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1522"/>
    <w:rPr>
      <w:color w:val="0000FF" w:themeColor="hyperlink"/>
      <w:u w:val="single"/>
    </w:rPr>
  </w:style>
  <w:style w:type="character" w:customStyle="1" w:styleId="apple-converted-space">
    <w:name w:val="apple-converted-space"/>
    <w:basedOn w:val="DefaultParagraphFont"/>
    <w:rsid w:val="005D5FD2"/>
  </w:style>
  <w:style w:type="paragraph" w:styleId="NormalWeb">
    <w:name w:val="Normal (Web)"/>
    <w:basedOn w:val="Normal"/>
    <w:uiPriority w:val="99"/>
    <w:unhideWhenUsed/>
    <w:rsid w:val="007C688C"/>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FollowedHyperlink">
    <w:name w:val="FollowedHyperlink"/>
    <w:basedOn w:val="DefaultParagraphFont"/>
    <w:uiPriority w:val="99"/>
    <w:semiHidden/>
    <w:unhideWhenUsed/>
    <w:rsid w:val="008B2FEA"/>
    <w:rPr>
      <w:color w:val="800080" w:themeColor="followedHyperlink"/>
      <w:u w:val="single"/>
    </w:rPr>
  </w:style>
  <w:style w:type="paragraph" w:styleId="BalloonText">
    <w:name w:val="Balloon Text"/>
    <w:basedOn w:val="Normal"/>
    <w:link w:val="BalloonTextChar"/>
    <w:uiPriority w:val="99"/>
    <w:semiHidden/>
    <w:unhideWhenUsed/>
    <w:rsid w:val="00A9291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291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414781">
      <w:bodyDiv w:val="1"/>
      <w:marLeft w:val="0"/>
      <w:marRight w:val="0"/>
      <w:marTop w:val="0"/>
      <w:marBottom w:val="0"/>
      <w:divBdr>
        <w:top w:val="none" w:sz="0" w:space="0" w:color="auto"/>
        <w:left w:val="none" w:sz="0" w:space="0" w:color="auto"/>
        <w:bottom w:val="none" w:sz="0" w:space="0" w:color="auto"/>
        <w:right w:val="none" w:sz="0" w:space="0" w:color="auto"/>
      </w:divBdr>
    </w:div>
    <w:div w:id="948438996">
      <w:bodyDiv w:val="1"/>
      <w:marLeft w:val="0"/>
      <w:marRight w:val="0"/>
      <w:marTop w:val="0"/>
      <w:marBottom w:val="0"/>
      <w:divBdr>
        <w:top w:val="none" w:sz="0" w:space="0" w:color="auto"/>
        <w:left w:val="none" w:sz="0" w:space="0" w:color="auto"/>
        <w:bottom w:val="none" w:sz="0" w:space="0" w:color="auto"/>
        <w:right w:val="none" w:sz="0" w:space="0" w:color="auto"/>
      </w:divBdr>
    </w:div>
    <w:div w:id="1613437143">
      <w:bodyDiv w:val="1"/>
      <w:marLeft w:val="0"/>
      <w:marRight w:val="0"/>
      <w:marTop w:val="0"/>
      <w:marBottom w:val="0"/>
      <w:divBdr>
        <w:top w:val="none" w:sz="0" w:space="0" w:color="auto"/>
        <w:left w:val="none" w:sz="0" w:space="0" w:color="auto"/>
        <w:bottom w:val="none" w:sz="0" w:space="0" w:color="auto"/>
        <w:right w:val="none" w:sz="0" w:space="0" w:color="auto"/>
      </w:divBdr>
    </w:div>
    <w:div w:id="1756632911">
      <w:bodyDiv w:val="1"/>
      <w:marLeft w:val="0"/>
      <w:marRight w:val="0"/>
      <w:marTop w:val="0"/>
      <w:marBottom w:val="0"/>
      <w:divBdr>
        <w:top w:val="none" w:sz="0" w:space="0" w:color="auto"/>
        <w:left w:val="none" w:sz="0" w:space="0" w:color="auto"/>
        <w:bottom w:val="none" w:sz="0" w:space="0" w:color="auto"/>
        <w:right w:val="none" w:sz="0" w:space="0" w:color="auto"/>
      </w:divBdr>
    </w:div>
    <w:div w:id="2046755947">
      <w:bodyDiv w:val="1"/>
      <w:marLeft w:val="0"/>
      <w:marRight w:val="0"/>
      <w:marTop w:val="0"/>
      <w:marBottom w:val="0"/>
      <w:divBdr>
        <w:top w:val="none" w:sz="0" w:space="0" w:color="auto"/>
        <w:left w:val="none" w:sz="0" w:space="0" w:color="auto"/>
        <w:bottom w:val="none" w:sz="0" w:space="0" w:color="auto"/>
        <w:right w:val="none" w:sz="0" w:space="0" w:color="auto"/>
      </w:divBdr>
    </w:div>
    <w:div w:id="211177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roadsandkingdoms.com/author/sbhandari/" TargetMode="External"/><Relationship Id="rId6" Type="http://schemas.openxmlformats.org/officeDocument/2006/relationships/hyperlink" Target="https://shirinmanila.wordpress.com/" TargetMode="External"/><Relationship Id="rId7" Type="http://schemas.openxmlformats.org/officeDocument/2006/relationships/hyperlink" Target="http://www.independent.co.uk/news/world/nine-crucified-in-philippines-for-good-friday-re-enactment-9269827.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1969</Words>
  <Characters>9353</Characters>
  <Application>Microsoft Macintosh Word</Application>
  <DocSecurity>0</DocSecurity>
  <Lines>176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Alexa van Sickle</cp:lastModifiedBy>
  <cp:revision>5</cp:revision>
  <dcterms:created xsi:type="dcterms:W3CDTF">2016-03-23T17:52:00Z</dcterms:created>
  <dcterms:modified xsi:type="dcterms:W3CDTF">2016-03-24T11:56:00Z</dcterms:modified>
</cp:coreProperties>
</file>